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9A6CB" w14:textId="2D0966D2" w:rsidR="00A708B8" w:rsidRPr="00AF6D39" w:rsidRDefault="003A57F3" w:rsidP="003A57F3">
      <w:pPr>
        <w:ind w:left="2160" w:firstLine="720"/>
        <w:rPr>
          <w:rFonts w:ascii="Calibri" w:hAnsi="Calibri" w:cs="Calibri"/>
          <w:b/>
          <w:bCs/>
          <w:sz w:val="28"/>
          <w:szCs w:val="28"/>
        </w:rPr>
      </w:pPr>
      <w:r w:rsidRPr="00AF6D39">
        <w:rPr>
          <w:rFonts w:ascii="Calibri" w:eastAsia="Cambria" w:hAnsi="Calibri" w:cs="Calibri"/>
          <w:b/>
          <w:color w:val="000000" w:themeColor="text1"/>
          <w:sz w:val="48"/>
          <w:szCs w:val="48"/>
        </w:rPr>
        <w:t xml:space="preserve">    </w:t>
      </w:r>
      <w:r w:rsidRPr="00AF6D39">
        <w:rPr>
          <w:rFonts w:ascii="Calibri" w:eastAsia="Cambria" w:hAnsi="Calibri" w:cs="Calibri"/>
          <w:noProof/>
          <w:color w:val="000000" w:themeColor="text1"/>
          <w:sz w:val="10"/>
          <w:szCs w:val="10"/>
        </w:rPr>
        <w:drawing>
          <wp:inline distT="0" distB="0" distL="0" distR="0" wp14:anchorId="5CBA5929" wp14:editId="73FB4FAF">
            <wp:extent cx="1701849" cy="5715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849817" cy="621189"/>
                    </a:xfrm>
                    <a:prstGeom prst="rect">
                      <a:avLst/>
                    </a:prstGeom>
                    <a:ln/>
                  </pic:spPr>
                </pic:pic>
              </a:graphicData>
            </a:graphic>
          </wp:inline>
        </w:drawing>
      </w:r>
      <w:r w:rsidRPr="00AF6D39">
        <w:rPr>
          <w:rFonts w:ascii="Calibri" w:eastAsia="Cambria" w:hAnsi="Calibri" w:cs="Calibri"/>
          <w:b/>
          <w:color w:val="000000" w:themeColor="text1"/>
          <w:sz w:val="48"/>
          <w:szCs w:val="48"/>
        </w:rPr>
        <w:t xml:space="preserve">     </w:t>
      </w:r>
      <w:r w:rsidRPr="00AF6D39">
        <w:rPr>
          <w:rFonts w:ascii="Calibri" w:eastAsia="Cambria" w:hAnsi="Calibri" w:cs="Calibri"/>
          <w:b/>
          <w:color w:val="000000" w:themeColor="text1"/>
          <w:sz w:val="48"/>
          <w:szCs w:val="48"/>
        </w:rPr>
        <w:br/>
      </w:r>
      <w:r w:rsidRPr="00AF6D39">
        <w:rPr>
          <w:rFonts w:ascii="Calibri" w:eastAsia="Cambria" w:hAnsi="Calibri" w:cs="Calibri"/>
          <w:color w:val="000000" w:themeColor="text1"/>
        </w:rPr>
        <w:t xml:space="preserve">      </w:t>
      </w:r>
      <w:r w:rsidRPr="00AF6D39">
        <w:rPr>
          <w:rFonts w:ascii="Calibri" w:eastAsia="Cambria" w:hAnsi="Calibri" w:cs="Calibri"/>
          <w:color w:val="000000" w:themeColor="text1"/>
        </w:rPr>
        <w:tab/>
        <w:t xml:space="preserve">     </w:t>
      </w:r>
      <w:hyperlink r:id="rId9" w:history="1">
        <w:r w:rsidRPr="00AF6D39">
          <w:rPr>
            <w:rStyle w:val="Hyperlink"/>
            <w:rFonts w:ascii="Calibri" w:eastAsia="Cambria" w:hAnsi="Calibri" w:cs="Calibri"/>
            <w:sz w:val="28"/>
            <w:szCs w:val="28"/>
          </w:rPr>
          <w:t>www.stopstigmanow.org</w:t>
        </w:r>
      </w:hyperlink>
    </w:p>
    <w:p w14:paraId="38DF0373" w14:textId="1A71E1F5" w:rsidR="00AD3E76" w:rsidRPr="00AF6D39" w:rsidRDefault="003A57F3" w:rsidP="002853E8">
      <w:pPr>
        <w:rPr>
          <w:rFonts w:ascii="Calibri" w:hAnsi="Calibri" w:cs="Calibri"/>
          <w:b/>
          <w:bCs/>
          <w:sz w:val="32"/>
          <w:szCs w:val="32"/>
        </w:rPr>
      </w:pPr>
      <w:r w:rsidRPr="00AF6D39">
        <w:rPr>
          <w:rFonts w:ascii="Calibri" w:hAnsi="Calibri" w:cs="Calibri"/>
          <w:b/>
          <w:bCs/>
          <w:sz w:val="28"/>
          <w:szCs w:val="28"/>
        </w:rPr>
        <w:br/>
      </w:r>
      <w:r w:rsidR="009C02DE" w:rsidRPr="00AF6D39">
        <w:rPr>
          <w:rFonts w:ascii="Calibri" w:hAnsi="Calibri" w:cs="Calibri"/>
          <w:b/>
          <w:bCs/>
          <w:sz w:val="32"/>
          <w:szCs w:val="32"/>
        </w:rPr>
        <w:t xml:space="preserve"> </w:t>
      </w:r>
      <w:r w:rsidR="007C72D8" w:rsidRPr="00AF6D39">
        <w:rPr>
          <w:rFonts w:ascii="Calibri" w:hAnsi="Calibri" w:cs="Calibri"/>
          <w:b/>
          <w:bCs/>
          <w:sz w:val="32"/>
          <w:szCs w:val="32"/>
        </w:rPr>
        <w:t xml:space="preserve">SCIENTIFIC </w:t>
      </w:r>
      <w:r w:rsidR="00AC12F2" w:rsidRPr="00AF6D39">
        <w:rPr>
          <w:rFonts w:ascii="Calibri" w:hAnsi="Calibri" w:cs="Calibri"/>
          <w:b/>
          <w:bCs/>
          <w:sz w:val="32"/>
          <w:szCs w:val="32"/>
        </w:rPr>
        <w:t>ARTICLE</w:t>
      </w:r>
      <w:r w:rsidR="009C02DE" w:rsidRPr="00AF6D39">
        <w:rPr>
          <w:rFonts w:ascii="Calibri" w:hAnsi="Calibri" w:cs="Calibri"/>
          <w:b/>
          <w:bCs/>
          <w:sz w:val="32"/>
          <w:szCs w:val="32"/>
        </w:rPr>
        <w:t xml:space="preserve"> </w:t>
      </w:r>
      <w:r w:rsidR="00434F20" w:rsidRPr="00AF6D39">
        <w:rPr>
          <w:rFonts w:ascii="Calibri" w:hAnsi="Calibri" w:cs="Calibri"/>
          <w:b/>
          <w:bCs/>
          <w:sz w:val="32"/>
          <w:szCs w:val="32"/>
        </w:rPr>
        <w:t xml:space="preserve">SUMMARIES </w:t>
      </w:r>
      <w:r w:rsidR="009C02DE" w:rsidRPr="00AF6D39">
        <w:rPr>
          <w:rFonts w:ascii="Calibri" w:hAnsi="Calibri" w:cs="Calibri"/>
          <w:b/>
          <w:bCs/>
          <w:sz w:val="32"/>
          <w:szCs w:val="32"/>
        </w:rPr>
        <w:t>ON OPIOID USE DISORDER</w:t>
      </w:r>
      <w:r w:rsidR="00692D5E" w:rsidRPr="00AF6D39">
        <w:rPr>
          <w:rFonts w:ascii="Calibri" w:hAnsi="Calibri" w:cs="Calibri"/>
          <w:b/>
          <w:bCs/>
          <w:sz w:val="32"/>
          <w:szCs w:val="32"/>
        </w:rPr>
        <w:t xml:space="preserve"> TREATMENT</w:t>
      </w:r>
    </w:p>
    <w:p w14:paraId="72E59912" w14:textId="76A90468" w:rsidR="00AD3E76" w:rsidRPr="00AF6D39" w:rsidRDefault="001100B7" w:rsidP="002853E8">
      <w:pPr>
        <w:rPr>
          <w:rFonts w:ascii="Calibri" w:hAnsi="Calibri" w:cs="Calibri"/>
          <w:sz w:val="20"/>
          <w:szCs w:val="20"/>
        </w:rPr>
      </w:pPr>
      <w:r w:rsidRPr="00AF6D39">
        <w:rPr>
          <w:rFonts w:ascii="Calibri" w:hAnsi="Calibri" w:cs="Calibri"/>
        </w:rPr>
        <w:br/>
      </w:r>
      <w:r w:rsidR="00787E08">
        <w:rPr>
          <w:rFonts w:ascii="Calibri" w:hAnsi="Calibri" w:cs="Calibri"/>
          <w:sz w:val="20"/>
          <w:szCs w:val="20"/>
        </w:rPr>
        <w:t>S</w:t>
      </w:r>
      <w:r w:rsidRPr="00AF6D39">
        <w:rPr>
          <w:rFonts w:ascii="Calibri" w:hAnsi="Calibri" w:cs="Calibri"/>
          <w:sz w:val="20"/>
          <w:szCs w:val="20"/>
        </w:rPr>
        <w:t>ummarized by Stop Stigma Now</w:t>
      </w:r>
      <w:r w:rsidR="00DC51C9" w:rsidRPr="00AF6D39">
        <w:rPr>
          <w:rFonts w:ascii="Calibri" w:hAnsi="Calibri" w:cs="Calibri"/>
          <w:sz w:val="20"/>
          <w:szCs w:val="20"/>
        </w:rPr>
        <w:t xml:space="preserve">.    </w:t>
      </w:r>
      <w:r w:rsidR="00D77035" w:rsidRPr="00AF6D39">
        <w:rPr>
          <w:rFonts w:ascii="Calibri" w:hAnsi="Calibri" w:cs="Calibri"/>
          <w:sz w:val="20"/>
          <w:szCs w:val="20"/>
        </w:rPr>
        <w:t xml:space="preserve"> </w:t>
      </w:r>
      <w:r w:rsidR="009B5D3B" w:rsidRPr="00AF6D39">
        <w:rPr>
          <w:rFonts w:ascii="Calibri" w:hAnsi="Calibri" w:cs="Calibri"/>
          <w:sz w:val="20"/>
          <w:szCs w:val="20"/>
        </w:rPr>
        <w:br/>
        <w:t xml:space="preserve">See </w:t>
      </w:r>
      <w:hyperlink r:id="rId10" w:history="1">
        <w:r w:rsidR="009B5D3B" w:rsidRPr="00AF6D39">
          <w:rPr>
            <w:rStyle w:val="Hyperlink"/>
            <w:rFonts w:ascii="Calibri" w:hAnsi="Calibri" w:cs="Calibri"/>
            <w:sz w:val="20"/>
            <w:szCs w:val="20"/>
          </w:rPr>
          <w:t>www.stopstigmanow.org/research-articles</w:t>
        </w:r>
      </w:hyperlink>
      <w:r w:rsidR="009B5D3B" w:rsidRPr="00AF6D39">
        <w:rPr>
          <w:rFonts w:ascii="Calibri" w:hAnsi="Calibri" w:cs="Calibri"/>
          <w:sz w:val="20"/>
          <w:szCs w:val="20"/>
        </w:rPr>
        <w:t xml:space="preserve"> for </w:t>
      </w:r>
      <w:r w:rsidR="00030658">
        <w:rPr>
          <w:rFonts w:ascii="Calibri" w:hAnsi="Calibri" w:cs="Calibri"/>
          <w:sz w:val="20"/>
          <w:szCs w:val="20"/>
        </w:rPr>
        <w:t xml:space="preserve">a more </w:t>
      </w:r>
      <w:r w:rsidR="00812433" w:rsidRPr="00AF6D39">
        <w:rPr>
          <w:rFonts w:ascii="Calibri" w:hAnsi="Calibri" w:cs="Calibri"/>
          <w:sz w:val="20"/>
          <w:szCs w:val="20"/>
        </w:rPr>
        <w:t>complete list</w:t>
      </w:r>
      <w:r w:rsidR="00A0168E">
        <w:rPr>
          <w:rFonts w:ascii="Calibri" w:hAnsi="Calibri" w:cs="Calibri"/>
          <w:sz w:val="20"/>
          <w:szCs w:val="20"/>
        </w:rPr>
        <w:t>, with clickable links.</w:t>
      </w:r>
    </w:p>
    <w:p w14:paraId="00687C0B" w14:textId="77777777" w:rsidR="009B5D3B" w:rsidRPr="00AF6D39" w:rsidRDefault="009B5D3B" w:rsidP="002853E8">
      <w:pPr>
        <w:rPr>
          <w:rFonts w:ascii="Calibri" w:hAnsi="Calibri" w:cs="Calibri"/>
          <w:sz w:val="20"/>
          <w:szCs w:val="20"/>
        </w:rPr>
      </w:pPr>
    </w:p>
    <w:p w14:paraId="516792C3" w14:textId="70AE6AD1" w:rsidR="00C83DB1" w:rsidRPr="00AF6D39" w:rsidRDefault="001E172B" w:rsidP="00421576">
      <w:pPr>
        <w:rPr>
          <w:rFonts w:ascii="Calibri" w:hAnsi="Calibri" w:cs="Calibri"/>
          <w:sz w:val="18"/>
          <w:szCs w:val="18"/>
        </w:rPr>
      </w:pPr>
      <w:r w:rsidRPr="00AF6D39">
        <w:rPr>
          <w:rFonts w:ascii="Calibri" w:hAnsi="Calibri" w:cs="Calibri"/>
          <w:sz w:val="18"/>
          <w:szCs w:val="18"/>
        </w:rPr>
        <w:t xml:space="preserve">Abbreviations:  </w:t>
      </w:r>
      <w:r w:rsidRPr="00AF6D39">
        <w:rPr>
          <w:rFonts w:ascii="Calibri" w:hAnsi="Calibri" w:cs="Calibri"/>
          <w:sz w:val="18"/>
          <w:szCs w:val="18"/>
        </w:rPr>
        <w:br/>
        <w:t xml:space="preserve"> </w:t>
      </w:r>
      <w:r w:rsidRPr="00AF6D39">
        <w:rPr>
          <w:rFonts w:ascii="Calibri" w:hAnsi="Calibri" w:cs="Calibri"/>
          <w:sz w:val="18"/>
          <w:szCs w:val="18"/>
        </w:rPr>
        <w:tab/>
        <w:t xml:space="preserve">OUD: </w:t>
      </w:r>
      <w:r w:rsidRPr="00AF6D39">
        <w:rPr>
          <w:rFonts w:ascii="Calibri" w:hAnsi="Calibri" w:cs="Calibri"/>
          <w:sz w:val="18"/>
          <w:szCs w:val="18"/>
        </w:rPr>
        <w:tab/>
      </w:r>
      <w:r w:rsidRPr="00AF6D39">
        <w:rPr>
          <w:rFonts w:ascii="Calibri" w:hAnsi="Calibri" w:cs="Calibri"/>
          <w:sz w:val="18"/>
          <w:szCs w:val="18"/>
        </w:rPr>
        <w:tab/>
        <w:t xml:space="preserve">Opioid Use Disorder </w:t>
      </w:r>
      <w:r w:rsidRPr="00AF6D39">
        <w:rPr>
          <w:rFonts w:ascii="Calibri" w:hAnsi="Calibri" w:cs="Calibri"/>
          <w:sz w:val="18"/>
          <w:szCs w:val="18"/>
        </w:rPr>
        <w:br/>
        <w:t xml:space="preserve"> </w:t>
      </w:r>
      <w:r w:rsidRPr="00AF6D39">
        <w:rPr>
          <w:rFonts w:ascii="Calibri" w:hAnsi="Calibri" w:cs="Calibri"/>
          <w:sz w:val="18"/>
          <w:szCs w:val="18"/>
        </w:rPr>
        <w:tab/>
        <w:t xml:space="preserve">MOUD:   </w:t>
      </w:r>
      <w:r w:rsidRPr="00AF6D39">
        <w:rPr>
          <w:rFonts w:ascii="Calibri" w:hAnsi="Calibri" w:cs="Calibri"/>
          <w:sz w:val="18"/>
          <w:szCs w:val="18"/>
        </w:rPr>
        <w:tab/>
      </w:r>
      <w:r w:rsidR="008A6C17" w:rsidRPr="00AF6D39">
        <w:rPr>
          <w:rFonts w:ascii="Calibri" w:hAnsi="Calibri" w:cs="Calibri"/>
          <w:sz w:val="18"/>
          <w:szCs w:val="18"/>
        </w:rPr>
        <w:tab/>
      </w:r>
      <w:r w:rsidRPr="00AF6D39">
        <w:rPr>
          <w:rFonts w:ascii="Calibri" w:hAnsi="Calibri" w:cs="Calibri"/>
          <w:sz w:val="18"/>
          <w:szCs w:val="18"/>
        </w:rPr>
        <w:t>Medications for OUD</w:t>
      </w:r>
      <w:r w:rsidR="00C94E3E" w:rsidRPr="00AF6D39">
        <w:rPr>
          <w:rFonts w:ascii="Calibri" w:hAnsi="Calibri" w:cs="Calibri"/>
          <w:sz w:val="18"/>
          <w:szCs w:val="18"/>
        </w:rPr>
        <w:t xml:space="preserve"> (methadone, buprenorphine, injectable naltrexone)</w:t>
      </w:r>
      <w:r w:rsidRPr="00AF6D39">
        <w:rPr>
          <w:rFonts w:ascii="Calibri" w:hAnsi="Calibri" w:cs="Calibri"/>
          <w:sz w:val="18"/>
          <w:szCs w:val="18"/>
        </w:rPr>
        <w:br/>
        <w:t xml:space="preserve"> </w:t>
      </w:r>
      <w:r w:rsidRPr="00AF6D39">
        <w:rPr>
          <w:rFonts w:ascii="Calibri" w:hAnsi="Calibri" w:cs="Calibri"/>
          <w:sz w:val="18"/>
          <w:szCs w:val="18"/>
        </w:rPr>
        <w:tab/>
        <w:t xml:space="preserve">OAT:  </w:t>
      </w:r>
      <w:r w:rsidRPr="00AF6D39">
        <w:rPr>
          <w:rFonts w:ascii="Calibri" w:hAnsi="Calibri" w:cs="Calibri"/>
          <w:sz w:val="18"/>
          <w:szCs w:val="18"/>
        </w:rPr>
        <w:tab/>
      </w:r>
      <w:r w:rsidRPr="00AF6D39">
        <w:rPr>
          <w:rFonts w:ascii="Calibri" w:hAnsi="Calibri" w:cs="Calibri"/>
          <w:sz w:val="18"/>
          <w:szCs w:val="18"/>
        </w:rPr>
        <w:tab/>
        <w:t xml:space="preserve">Opioid Agonist Therapy, </w:t>
      </w:r>
      <w:r w:rsidR="00C726A2" w:rsidRPr="00AF6D39">
        <w:rPr>
          <w:rFonts w:ascii="Calibri" w:hAnsi="Calibri" w:cs="Calibri"/>
          <w:sz w:val="18"/>
          <w:szCs w:val="18"/>
        </w:rPr>
        <w:t>i.e.,</w:t>
      </w:r>
      <w:r w:rsidRPr="00AF6D39">
        <w:rPr>
          <w:rFonts w:ascii="Calibri" w:hAnsi="Calibri" w:cs="Calibri"/>
          <w:sz w:val="18"/>
          <w:szCs w:val="18"/>
        </w:rPr>
        <w:t xml:space="preserve"> methadone and </w:t>
      </w:r>
      <w:r w:rsidR="00AC12F2" w:rsidRPr="00AF6D39">
        <w:rPr>
          <w:rFonts w:ascii="Calibri" w:hAnsi="Calibri" w:cs="Calibri"/>
          <w:sz w:val="18"/>
          <w:szCs w:val="18"/>
        </w:rPr>
        <w:t>buprenorphine</w:t>
      </w:r>
    </w:p>
    <w:p w14:paraId="2C43CF3A" w14:textId="6D60DCD0" w:rsidR="00322FBA" w:rsidRPr="00AF6D39" w:rsidRDefault="00322FBA" w:rsidP="00421576">
      <w:pPr>
        <w:rPr>
          <w:rFonts w:ascii="Calibri" w:hAnsi="Calibri" w:cs="Calibri"/>
          <w:sz w:val="18"/>
          <w:szCs w:val="18"/>
        </w:rPr>
      </w:pPr>
      <w:r w:rsidRPr="00AF6D39">
        <w:rPr>
          <w:rFonts w:ascii="Calibri" w:hAnsi="Calibri" w:cs="Calibri"/>
          <w:sz w:val="18"/>
          <w:szCs w:val="18"/>
        </w:rPr>
        <w:tab/>
        <w:t xml:space="preserve">MMT: </w:t>
      </w:r>
      <w:r w:rsidRPr="00AF6D39">
        <w:rPr>
          <w:rFonts w:ascii="Calibri" w:hAnsi="Calibri" w:cs="Calibri"/>
          <w:sz w:val="18"/>
          <w:szCs w:val="18"/>
        </w:rPr>
        <w:tab/>
      </w:r>
      <w:r w:rsidRPr="00AF6D39">
        <w:rPr>
          <w:rFonts w:ascii="Calibri" w:hAnsi="Calibri" w:cs="Calibri"/>
          <w:sz w:val="18"/>
          <w:szCs w:val="18"/>
        </w:rPr>
        <w:tab/>
        <w:t>Methadone Maintenance Therapy</w:t>
      </w:r>
    </w:p>
    <w:p w14:paraId="54B6BB5D" w14:textId="722E7C67" w:rsidR="00605581" w:rsidRDefault="008E5C49" w:rsidP="001C439C">
      <w:pPr>
        <w:rPr>
          <w:rFonts w:ascii="Calibri" w:hAnsi="Calibri" w:cs="Calibri"/>
        </w:rPr>
      </w:pPr>
      <w:r w:rsidRPr="00AF6D39">
        <w:rPr>
          <w:rFonts w:ascii="Calibri" w:hAnsi="Calibri" w:cs="Calibri"/>
          <w:sz w:val="18"/>
          <w:szCs w:val="18"/>
        </w:rPr>
        <w:softHyphen/>
      </w:r>
      <w:r w:rsidR="005A10F9">
        <w:rPr>
          <w:rFonts w:ascii="Calibri" w:hAnsi="Calibri" w:cs="Calibri"/>
          <w:sz w:val="18"/>
          <w:szCs w:val="18"/>
        </w:rPr>
        <w:br/>
      </w:r>
    </w:p>
    <w:p w14:paraId="281B4CF2" w14:textId="77777777" w:rsidR="00760AA0" w:rsidRPr="00590AC7" w:rsidRDefault="00760AA0" w:rsidP="00760AA0">
      <w:pPr>
        <w:rPr>
          <w:rFonts w:cstheme="minorHAnsi"/>
          <w:b/>
          <w:bCs/>
          <w:sz w:val="26"/>
          <w:szCs w:val="26"/>
        </w:rPr>
      </w:pPr>
      <w:r w:rsidRPr="00590AC7">
        <w:rPr>
          <w:rFonts w:cstheme="minorHAnsi"/>
          <w:b/>
          <w:bCs/>
          <w:sz w:val="26"/>
          <w:szCs w:val="26"/>
        </w:rPr>
        <w:t>‘An Effective Treatment for Opioid Addiction Exists. Why Isn’t It Used More?’</w:t>
      </w:r>
    </w:p>
    <w:p w14:paraId="3A6399D6" w14:textId="77777777" w:rsidR="00760AA0" w:rsidRPr="002F3CFA" w:rsidRDefault="00760AA0" w:rsidP="00760AA0">
      <w:pPr>
        <w:rPr>
          <w:rFonts w:ascii="Calibri" w:hAnsi="Calibri" w:cs="Calibri"/>
        </w:rPr>
      </w:pPr>
      <w:r w:rsidRPr="002F3CFA">
        <w:rPr>
          <w:rFonts w:ascii="Calibri" w:hAnsi="Calibri" w:cs="Calibri"/>
        </w:rPr>
        <w:t xml:space="preserve">"Buprenorphine remains drastically under-prescribed. Only between 10 and27 % of those who could potentially benefit from it are taking it." </w:t>
      </w:r>
    </w:p>
    <w:p w14:paraId="2917ACFD" w14:textId="618E47E0" w:rsidR="00760AA0" w:rsidRPr="0078097D" w:rsidRDefault="00760AA0" w:rsidP="00760AA0">
      <w:pPr>
        <w:rPr>
          <w:rFonts w:ascii="Calibri" w:hAnsi="Calibri" w:cs="Calibri"/>
          <w:sz w:val="21"/>
          <w:szCs w:val="21"/>
        </w:rPr>
      </w:pPr>
      <w:r>
        <w:rPr>
          <w:rFonts w:ascii="Calibri" w:hAnsi="Calibri" w:cs="Calibri"/>
        </w:rPr>
        <w:t xml:space="preserve"> </w:t>
      </w:r>
      <w:r>
        <w:rPr>
          <w:rFonts w:ascii="Calibri" w:hAnsi="Calibri" w:cs="Calibri"/>
        </w:rPr>
        <w:tab/>
      </w:r>
      <w:r w:rsidRPr="002F3CFA">
        <w:rPr>
          <w:rFonts w:ascii="Calibri" w:hAnsi="Calibri" w:cs="Calibri"/>
          <w:sz w:val="21"/>
          <w:szCs w:val="21"/>
        </w:rPr>
        <w:t xml:space="preserve">New York Times </w:t>
      </w:r>
      <w:r>
        <w:rPr>
          <w:rFonts w:ascii="Calibri" w:hAnsi="Calibri" w:cs="Calibri"/>
          <w:sz w:val="21"/>
          <w:szCs w:val="21"/>
        </w:rPr>
        <w:t xml:space="preserve">    </w:t>
      </w:r>
      <w:r w:rsidRPr="002F3CFA">
        <w:rPr>
          <w:rFonts w:ascii="Calibri" w:hAnsi="Calibri" w:cs="Calibri"/>
          <w:sz w:val="21"/>
          <w:szCs w:val="21"/>
        </w:rPr>
        <w:t xml:space="preserve">Published Feb. 16, 2025.  </w:t>
      </w:r>
      <w:r w:rsidR="0078097D">
        <w:rPr>
          <w:rFonts w:ascii="Calibri" w:hAnsi="Calibri" w:cs="Calibri"/>
          <w:sz w:val="21"/>
          <w:szCs w:val="21"/>
        </w:rPr>
        <w:br/>
        <w:t xml:space="preserve"> </w:t>
      </w:r>
      <w:r w:rsidR="0078097D">
        <w:rPr>
          <w:rFonts w:ascii="Calibri" w:hAnsi="Calibri" w:cs="Calibri"/>
          <w:sz w:val="21"/>
          <w:szCs w:val="21"/>
        </w:rPr>
        <w:tab/>
      </w:r>
      <w:hyperlink r:id="rId11" w:history="1">
        <w:r w:rsidR="0078097D" w:rsidRPr="003F35B6">
          <w:rPr>
            <w:rStyle w:val="Hyperlink"/>
            <w:rFonts w:ascii="Calibri" w:hAnsi="Calibri" w:cs="Calibri"/>
            <w:sz w:val="16"/>
            <w:szCs w:val="16"/>
          </w:rPr>
          <w:t xml:space="preserve">https://www.nytimes.com/2025/02/16/magazine/buprenorphine-opioid-addiction-treatment.html?smid=nytcore-ios-    </w:t>
        </w:r>
        <w:r w:rsidR="0078097D" w:rsidRPr="003F35B6">
          <w:rPr>
            <w:rStyle w:val="Hyperlink"/>
            <w:rFonts w:ascii="Calibri" w:hAnsi="Calibri" w:cs="Calibri"/>
            <w:sz w:val="16"/>
            <w:szCs w:val="16"/>
          </w:rPr>
          <w:br/>
        </w:r>
        <w:r w:rsidR="0078097D" w:rsidRPr="0078097D">
          <w:rPr>
            <w:rStyle w:val="Hyperlink"/>
            <w:rFonts w:ascii="Calibri" w:hAnsi="Calibri" w:cs="Calibri"/>
            <w:sz w:val="16"/>
            <w:szCs w:val="16"/>
            <w:u w:val="none"/>
          </w:rPr>
          <w:t xml:space="preserve"> </w:t>
        </w:r>
        <w:r w:rsidR="0078097D" w:rsidRPr="0078097D">
          <w:rPr>
            <w:rStyle w:val="Hyperlink"/>
            <w:rFonts w:ascii="Calibri" w:hAnsi="Calibri" w:cs="Calibri"/>
            <w:sz w:val="16"/>
            <w:szCs w:val="16"/>
            <w:u w:val="none"/>
          </w:rPr>
          <w:tab/>
        </w:r>
        <w:r w:rsidR="0078097D" w:rsidRPr="003F35B6">
          <w:rPr>
            <w:rStyle w:val="Hyperlink"/>
            <w:rFonts w:ascii="Calibri" w:hAnsi="Calibri" w:cs="Calibri"/>
            <w:sz w:val="16"/>
            <w:szCs w:val="16"/>
          </w:rPr>
          <w:t>share&amp;referringSource=articleShare&amp;sgrp=c-cb</w:t>
        </w:r>
      </w:hyperlink>
      <w:r w:rsidRPr="00863B82">
        <w:rPr>
          <w:rFonts w:ascii="Calibri" w:hAnsi="Calibri" w:cs="Calibri"/>
          <w:sz w:val="16"/>
          <w:szCs w:val="16"/>
        </w:rPr>
        <w:t xml:space="preserve"> </w:t>
      </w:r>
    </w:p>
    <w:p w14:paraId="3FDBB60F" w14:textId="77777777" w:rsidR="00777683" w:rsidRDefault="00777683" w:rsidP="001C439C"/>
    <w:p w14:paraId="50845E4D" w14:textId="7A989E6F" w:rsidR="000B14A1" w:rsidRPr="00B10C13" w:rsidRDefault="000B14A1" w:rsidP="001C439C"/>
    <w:p w14:paraId="3BB84A9C" w14:textId="27846C17" w:rsidR="00CC573D" w:rsidRPr="0052789B" w:rsidRDefault="00014295" w:rsidP="001C439C">
      <w:pPr>
        <w:rPr>
          <w:rFonts w:cstheme="minorHAnsi"/>
          <w:b/>
          <w:bCs/>
          <w:sz w:val="26"/>
          <w:szCs w:val="26"/>
        </w:rPr>
      </w:pPr>
      <w:r w:rsidRPr="0052789B">
        <w:rPr>
          <w:rFonts w:cstheme="minorHAnsi"/>
          <w:b/>
          <w:bCs/>
          <w:sz w:val="26"/>
          <w:szCs w:val="26"/>
        </w:rPr>
        <w:t>T</w:t>
      </w:r>
      <w:r w:rsidR="004714DC" w:rsidRPr="0052789B">
        <w:rPr>
          <w:rFonts w:cstheme="minorHAnsi"/>
          <w:b/>
          <w:bCs/>
          <w:sz w:val="26"/>
          <w:szCs w:val="26"/>
        </w:rPr>
        <w:t>reatment for opioid addiction without medications</w:t>
      </w:r>
      <w:r w:rsidRPr="0052789B">
        <w:rPr>
          <w:rFonts w:cstheme="minorHAnsi"/>
          <w:b/>
          <w:bCs/>
          <w:sz w:val="26"/>
          <w:szCs w:val="26"/>
        </w:rPr>
        <w:t xml:space="preserve">: </w:t>
      </w:r>
      <w:r w:rsidR="004714DC" w:rsidRPr="0052789B">
        <w:rPr>
          <w:rFonts w:cstheme="minorHAnsi"/>
          <w:b/>
          <w:bCs/>
          <w:sz w:val="26"/>
          <w:szCs w:val="26"/>
        </w:rPr>
        <w:t xml:space="preserve"> worse than no treatment at </w:t>
      </w:r>
      <w:r w:rsidR="009F2F89" w:rsidRPr="0052789B">
        <w:rPr>
          <w:rFonts w:cstheme="minorHAnsi"/>
          <w:b/>
          <w:bCs/>
          <w:sz w:val="26"/>
          <w:szCs w:val="26"/>
        </w:rPr>
        <w:t>all?</w:t>
      </w:r>
    </w:p>
    <w:p w14:paraId="22934CCE" w14:textId="5F43796C" w:rsidR="00F96144" w:rsidRPr="00720224" w:rsidRDefault="00F96144" w:rsidP="001C439C">
      <w:pPr>
        <w:rPr>
          <w:rFonts w:cstheme="minorHAnsi"/>
        </w:rPr>
      </w:pPr>
      <w:r w:rsidRPr="00720224">
        <w:rPr>
          <w:rFonts w:cstheme="minorHAnsi"/>
        </w:rPr>
        <w:t xml:space="preserve">Yale scientists found that those </w:t>
      </w:r>
      <w:r w:rsidR="00957F79" w:rsidRPr="00720224">
        <w:rPr>
          <w:rFonts w:cstheme="minorHAnsi"/>
        </w:rPr>
        <w:t xml:space="preserve">with OUD </w:t>
      </w:r>
      <w:r w:rsidRPr="00720224">
        <w:rPr>
          <w:rFonts w:cstheme="minorHAnsi"/>
          <w:b/>
          <w:bCs/>
          <w:i/>
          <w:iCs/>
        </w:rPr>
        <w:t>receiving treatment</w:t>
      </w:r>
      <w:r w:rsidRPr="00720224">
        <w:rPr>
          <w:rFonts w:cstheme="minorHAnsi"/>
        </w:rPr>
        <w:t xml:space="preserve"> </w:t>
      </w:r>
      <w:r w:rsidRPr="00720224">
        <w:rPr>
          <w:rFonts w:cstheme="minorHAnsi"/>
          <w:b/>
          <w:bCs/>
          <w:i/>
          <w:iCs/>
        </w:rPr>
        <w:t>without</w:t>
      </w:r>
      <w:r w:rsidRPr="00720224">
        <w:rPr>
          <w:rFonts w:cstheme="minorHAnsi"/>
        </w:rPr>
        <w:t xml:space="preserve"> methadone or buprenorphine were 75% </w:t>
      </w:r>
      <w:r w:rsidR="00C52B26" w:rsidRPr="00720224">
        <w:rPr>
          <w:rFonts w:cstheme="minorHAnsi"/>
          <w:b/>
          <w:bCs/>
          <w:i/>
          <w:iCs/>
        </w:rPr>
        <w:t>more</w:t>
      </w:r>
      <w:r w:rsidRPr="00720224">
        <w:rPr>
          <w:rFonts w:cstheme="minorHAnsi"/>
        </w:rPr>
        <w:t xml:space="preserve"> likely to die of an opioid-related overdose</w:t>
      </w:r>
      <w:r w:rsidR="006D4C0A" w:rsidRPr="00720224">
        <w:rPr>
          <w:rFonts w:cstheme="minorHAnsi"/>
        </w:rPr>
        <w:t xml:space="preserve"> than those receiving </w:t>
      </w:r>
      <w:r w:rsidRPr="00720224">
        <w:rPr>
          <w:rFonts w:cstheme="minorHAnsi"/>
          <w:b/>
          <w:bCs/>
          <w:i/>
          <w:iCs/>
        </w:rPr>
        <w:t>no treatment at all</w:t>
      </w:r>
      <w:r w:rsidRPr="00720224">
        <w:rPr>
          <w:rFonts w:cstheme="minorHAnsi"/>
        </w:rPr>
        <w:t xml:space="preserve">. </w:t>
      </w:r>
      <w:r w:rsidR="00563D44">
        <w:rPr>
          <w:rFonts w:cstheme="minorHAnsi"/>
        </w:rPr>
        <w:t xml:space="preserve"> </w:t>
      </w:r>
      <w:r w:rsidRPr="00720224">
        <w:rPr>
          <w:rFonts w:cstheme="minorHAnsi"/>
        </w:rPr>
        <w:t>But treatment with methadone or buprenorphine reduced fatal overdose by over one third</w:t>
      </w:r>
      <w:r w:rsidR="004714DC" w:rsidRPr="00720224">
        <w:rPr>
          <w:rFonts w:cstheme="minorHAnsi"/>
        </w:rPr>
        <w:t>.</w:t>
      </w:r>
    </w:p>
    <w:p w14:paraId="3E178E86" w14:textId="77777777" w:rsidR="005F7179" w:rsidRPr="00720224" w:rsidRDefault="009F2F89" w:rsidP="00F96144">
      <w:pPr>
        <w:rPr>
          <w:rFonts w:cstheme="minorHAnsi"/>
          <w:b/>
          <w:bCs/>
          <w:sz w:val="21"/>
          <w:szCs w:val="21"/>
        </w:rPr>
      </w:pPr>
      <w:r w:rsidRPr="00720224">
        <w:rPr>
          <w:rFonts w:cstheme="minorHAnsi"/>
        </w:rPr>
        <w:t xml:space="preserve">  </w:t>
      </w:r>
      <w:r w:rsidRPr="00720224">
        <w:rPr>
          <w:rFonts w:cstheme="minorHAnsi"/>
        </w:rPr>
        <w:tab/>
      </w:r>
      <w:r w:rsidR="00F96144" w:rsidRPr="00720224">
        <w:rPr>
          <w:rFonts w:cstheme="minorHAnsi"/>
          <w:sz w:val="21"/>
          <w:szCs w:val="21"/>
        </w:rPr>
        <w:t xml:space="preserve">Heimer R, et. </w:t>
      </w:r>
      <w:r w:rsidR="004714DC" w:rsidRPr="00720224">
        <w:rPr>
          <w:rFonts w:cstheme="minorHAnsi"/>
          <w:sz w:val="21"/>
          <w:szCs w:val="21"/>
        </w:rPr>
        <w:t>a</w:t>
      </w:r>
      <w:r w:rsidR="00F96144" w:rsidRPr="00720224">
        <w:rPr>
          <w:rFonts w:cstheme="minorHAnsi"/>
          <w:sz w:val="21"/>
          <w:szCs w:val="21"/>
        </w:rPr>
        <w:t xml:space="preserve">l.  </w:t>
      </w:r>
      <w:r w:rsidR="00F96144" w:rsidRPr="00720224">
        <w:rPr>
          <w:rFonts w:cstheme="minorHAnsi"/>
          <w:b/>
          <w:bCs/>
          <w:sz w:val="21"/>
          <w:szCs w:val="21"/>
        </w:rPr>
        <w:t xml:space="preserve">Receipt of opioid use disorder treatments prior to fatal overdoses and </w:t>
      </w:r>
      <w:r w:rsidR="005F7179" w:rsidRPr="00720224">
        <w:rPr>
          <w:rFonts w:cstheme="minorHAnsi"/>
          <w:b/>
          <w:bCs/>
          <w:sz w:val="21"/>
          <w:szCs w:val="21"/>
        </w:rPr>
        <w:t xml:space="preserve"> </w:t>
      </w:r>
    </w:p>
    <w:p w14:paraId="26D6B1BF" w14:textId="21E4EB42" w:rsidR="00A23142" w:rsidRDefault="005F7179" w:rsidP="00826236">
      <w:pPr>
        <w:ind w:left="720"/>
        <w:rPr>
          <w:rFonts w:ascii="Cambria" w:hAnsi="Cambria"/>
          <w:sz w:val="21"/>
          <w:szCs w:val="21"/>
        </w:rPr>
      </w:pPr>
      <w:r w:rsidRPr="00720224">
        <w:rPr>
          <w:rFonts w:cstheme="minorHAnsi"/>
          <w:b/>
          <w:bCs/>
          <w:sz w:val="21"/>
          <w:szCs w:val="21"/>
        </w:rPr>
        <w:t xml:space="preserve"> </w:t>
      </w:r>
      <w:r w:rsidR="00F96144" w:rsidRPr="00720224">
        <w:rPr>
          <w:rFonts w:cstheme="minorHAnsi"/>
          <w:b/>
          <w:bCs/>
          <w:sz w:val="21"/>
          <w:szCs w:val="21"/>
        </w:rPr>
        <w:t>comparison to no treatment in Connecticut, 2016–17.</w:t>
      </w:r>
      <w:r w:rsidR="00F96144" w:rsidRPr="00720224">
        <w:rPr>
          <w:rFonts w:cstheme="minorHAnsi"/>
          <w:sz w:val="21"/>
          <w:szCs w:val="21"/>
        </w:rPr>
        <w:t xml:space="preserve"> Drug and Alcohol Dependence</w:t>
      </w:r>
      <w:r w:rsidR="009F2F89" w:rsidRPr="00720224">
        <w:rPr>
          <w:rFonts w:cstheme="minorHAnsi"/>
          <w:sz w:val="21"/>
          <w:szCs w:val="21"/>
        </w:rPr>
        <w:t xml:space="preserve">. </w:t>
      </w:r>
      <w:r w:rsidR="00826236" w:rsidRPr="00720224">
        <w:rPr>
          <w:rFonts w:cstheme="minorHAnsi"/>
          <w:sz w:val="21"/>
          <w:szCs w:val="21"/>
        </w:rPr>
        <w:br/>
      </w:r>
      <w:proofErr w:type="gramStart"/>
      <w:r w:rsidR="00F96144" w:rsidRPr="00720224">
        <w:rPr>
          <w:rFonts w:cstheme="minorHAnsi"/>
          <w:sz w:val="21"/>
          <w:szCs w:val="21"/>
        </w:rPr>
        <w:t xml:space="preserve">Volume </w:t>
      </w:r>
      <w:r w:rsidR="00826236" w:rsidRPr="00720224">
        <w:rPr>
          <w:rFonts w:cstheme="minorHAnsi"/>
          <w:sz w:val="21"/>
          <w:szCs w:val="21"/>
        </w:rPr>
        <w:t xml:space="preserve"> </w:t>
      </w:r>
      <w:r w:rsidR="00F96144" w:rsidRPr="00720224">
        <w:rPr>
          <w:rFonts w:cstheme="minorHAnsi"/>
          <w:sz w:val="21"/>
          <w:szCs w:val="21"/>
        </w:rPr>
        <w:t>254</w:t>
      </w:r>
      <w:proofErr w:type="gramEnd"/>
      <w:r w:rsidR="00F96144" w:rsidRPr="00720224">
        <w:rPr>
          <w:rFonts w:cstheme="minorHAnsi"/>
          <w:sz w:val="21"/>
          <w:szCs w:val="21"/>
        </w:rPr>
        <w:t xml:space="preserve">, </w:t>
      </w:r>
      <w:r w:rsidR="00826236" w:rsidRPr="00720224">
        <w:rPr>
          <w:rFonts w:cstheme="minorHAnsi"/>
          <w:sz w:val="21"/>
          <w:szCs w:val="21"/>
        </w:rPr>
        <w:t xml:space="preserve"> </w:t>
      </w:r>
      <w:r w:rsidR="00F96144" w:rsidRPr="00720224">
        <w:rPr>
          <w:rFonts w:cstheme="minorHAnsi"/>
          <w:sz w:val="21"/>
          <w:szCs w:val="21"/>
        </w:rPr>
        <w:t>January 2024, 111040</w:t>
      </w:r>
      <w:r w:rsidR="00715B97" w:rsidRPr="00720224">
        <w:rPr>
          <w:rFonts w:cstheme="minorHAnsi"/>
          <w:sz w:val="21"/>
          <w:szCs w:val="21"/>
        </w:rPr>
        <w:t xml:space="preserve">.  </w:t>
      </w:r>
      <w:hyperlink r:id="rId12" w:history="1">
        <w:r w:rsidR="00826236" w:rsidRPr="00C12BCA">
          <w:rPr>
            <w:rStyle w:val="Hyperlink"/>
            <w:rFonts w:ascii="Cambria" w:hAnsi="Cambria"/>
            <w:sz w:val="18"/>
            <w:szCs w:val="18"/>
          </w:rPr>
          <w:t>https://www.sciencedirect.com/science/article/pii/S0376871623012784?via%3Dihub</w:t>
        </w:r>
      </w:hyperlink>
      <w:r w:rsidR="00F96144" w:rsidRPr="00826236">
        <w:rPr>
          <w:rFonts w:ascii="Cambria" w:hAnsi="Cambria"/>
          <w:sz w:val="18"/>
          <w:szCs w:val="18"/>
        </w:rPr>
        <w:t xml:space="preserve"> </w:t>
      </w:r>
      <w:r w:rsidR="00F96144" w:rsidRPr="00715B97">
        <w:rPr>
          <w:sz w:val="19"/>
          <w:szCs w:val="19"/>
        </w:rPr>
        <w:br/>
      </w:r>
    </w:p>
    <w:p w14:paraId="6070B5E8" w14:textId="77777777" w:rsidR="00A36442" w:rsidRPr="00AF6D39" w:rsidRDefault="00A36442" w:rsidP="00A36442">
      <w:pPr>
        <w:rPr>
          <w:rFonts w:ascii="Calibri" w:hAnsi="Calibri" w:cs="Calibri"/>
        </w:rPr>
      </w:pPr>
    </w:p>
    <w:p w14:paraId="28A15D53" w14:textId="456FC11F" w:rsidR="00D3226D" w:rsidRPr="000C20C7" w:rsidRDefault="00A36442" w:rsidP="00F96144">
      <w:pPr>
        <w:rPr>
          <w:rFonts w:ascii="Cambria" w:hAnsi="Cambria"/>
          <w:sz w:val="21"/>
          <w:szCs w:val="21"/>
        </w:rPr>
      </w:pPr>
      <w:r w:rsidRPr="00C86B12">
        <w:rPr>
          <w:rFonts w:ascii="Calibri" w:hAnsi="Calibri" w:cs="Calibri"/>
          <w:b/>
          <w:bCs/>
          <w:sz w:val="26"/>
          <w:szCs w:val="26"/>
        </w:rPr>
        <w:t>Long-acting injectable naltrexone (Vivitrol) is not a first-line treatment for most individuals with moderate to severe opioid use disorder.</w:t>
      </w:r>
      <w:r w:rsidRPr="00AF6D39">
        <w:rPr>
          <w:rFonts w:ascii="Calibri" w:hAnsi="Calibri" w:cs="Calibri"/>
        </w:rPr>
        <w:t xml:space="preserve">  </w:t>
      </w:r>
      <w:r>
        <w:rPr>
          <w:rFonts w:ascii="Calibri" w:hAnsi="Calibri" w:cs="Calibri"/>
        </w:rPr>
        <w:br/>
      </w:r>
      <w:r w:rsidRPr="00C86B12">
        <w:rPr>
          <w:rFonts w:ascii="Calibri" w:hAnsi="Calibri" w:cs="Calibri"/>
        </w:rPr>
        <w:t xml:space="preserve">Methadone and buprenorphine are the only treatments for OUD that reduce overdose deaths.  Long-acting injectable naltrexone (‘Vivitrol’) is an important option for some, but with less evidence of effectiveness.  </w:t>
      </w:r>
      <w:r w:rsidR="00025F20">
        <w:rPr>
          <w:rFonts w:ascii="Calibri" w:hAnsi="Calibri" w:cs="Calibri"/>
        </w:rPr>
        <w:t>E</w:t>
      </w:r>
      <w:r w:rsidRPr="00C86B12">
        <w:rPr>
          <w:rFonts w:ascii="Calibri" w:hAnsi="Calibri" w:cs="Calibri"/>
        </w:rPr>
        <w:t>vidence summarized at</w:t>
      </w:r>
      <w:r>
        <w:rPr>
          <w:rFonts w:ascii="Calibri" w:hAnsi="Calibri" w:cs="Calibri"/>
        </w:rPr>
        <w:t xml:space="preserve">  </w:t>
      </w:r>
      <w:hyperlink r:id="rId13" w:history="1">
        <w:r w:rsidRPr="00EA376A">
          <w:rPr>
            <w:rStyle w:val="Hyperlink"/>
            <w:rFonts w:ascii="Calibri" w:hAnsi="Calibri" w:cs="Calibri"/>
          </w:rPr>
          <w:t>https://bit.ly/naltrexone_secondline</w:t>
        </w:r>
      </w:hyperlink>
      <w:proofErr w:type="gramStart"/>
      <w:r w:rsidRPr="005A10F9">
        <w:rPr>
          <w:sz w:val="21"/>
          <w:szCs w:val="21"/>
        </w:rPr>
        <w:t xml:space="preserve">  </w:t>
      </w:r>
      <w:r w:rsidR="005A10F9" w:rsidRPr="005A10F9">
        <w:rPr>
          <w:rFonts w:ascii="Calibri" w:hAnsi="Calibri" w:cs="Calibri"/>
          <w:sz w:val="21"/>
          <w:szCs w:val="21"/>
        </w:rPr>
        <w:t xml:space="preserve"> </w:t>
      </w:r>
      <w:r w:rsidRPr="00AC4D59">
        <w:rPr>
          <w:rFonts w:ascii="Calibri" w:hAnsi="Calibri" w:cs="Calibri"/>
          <w:sz w:val="21"/>
          <w:szCs w:val="21"/>
        </w:rPr>
        <w:t>(</w:t>
      </w:r>
      <w:proofErr w:type="gramEnd"/>
      <w:r w:rsidRPr="00AC4D59">
        <w:rPr>
          <w:rFonts w:ascii="Calibri" w:hAnsi="Calibri" w:cs="Calibri"/>
          <w:sz w:val="21"/>
          <w:szCs w:val="21"/>
        </w:rPr>
        <w:t>Feb 2023)</w:t>
      </w:r>
    </w:p>
    <w:p w14:paraId="0BA7466B" w14:textId="77777777" w:rsidR="00E53879" w:rsidRDefault="000C20C7" w:rsidP="00760AA0">
      <w:pPr>
        <w:rPr>
          <w:rFonts w:ascii="Calibri" w:hAnsi="Calibri" w:cs="Calibri"/>
          <w:b/>
          <w:bCs/>
          <w:sz w:val="26"/>
          <w:szCs w:val="26"/>
        </w:rPr>
      </w:pPr>
      <w:r>
        <w:rPr>
          <w:rFonts w:ascii="Calibri" w:hAnsi="Calibri" w:cs="Calibri"/>
          <w:b/>
          <w:bCs/>
          <w:sz w:val="26"/>
          <w:szCs w:val="26"/>
        </w:rPr>
        <w:br/>
      </w:r>
      <w:r w:rsidR="00590AC7">
        <w:rPr>
          <w:rFonts w:ascii="Calibri" w:hAnsi="Calibri" w:cs="Calibri"/>
          <w:b/>
          <w:bCs/>
          <w:sz w:val="26"/>
          <w:szCs w:val="26"/>
        </w:rPr>
        <w:br/>
      </w:r>
    </w:p>
    <w:p w14:paraId="4B3461C0" w14:textId="5EF582C9" w:rsidR="00760AA0" w:rsidRPr="00723EF7" w:rsidRDefault="00760AA0" w:rsidP="00760AA0">
      <w:pPr>
        <w:rPr>
          <w:rFonts w:ascii="Calibri" w:hAnsi="Calibri" w:cs="Calibri"/>
          <w:b/>
          <w:bCs/>
          <w:sz w:val="26"/>
          <w:szCs w:val="26"/>
        </w:rPr>
      </w:pPr>
      <w:r w:rsidRPr="00723EF7">
        <w:rPr>
          <w:rFonts w:ascii="Calibri" w:hAnsi="Calibri" w:cs="Calibri"/>
          <w:b/>
          <w:bCs/>
          <w:sz w:val="26"/>
          <w:szCs w:val="26"/>
        </w:rPr>
        <w:lastRenderedPageBreak/>
        <w:t xml:space="preserve">Medication stigma and the rationale for medications for OUD (MOUD): </w:t>
      </w:r>
    </w:p>
    <w:p w14:paraId="46CBAD57" w14:textId="7764335C" w:rsidR="00760AA0" w:rsidRPr="00A44141" w:rsidRDefault="00760AA0" w:rsidP="00760AA0">
      <w:pPr>
        <w:rPr>
          <w:rFonts w:ascii="Calibri" w:hAnsi="Calibri" w:cs="Calibri"/>
        </w:rPr>
      </w:pPr>
      <w:r w:rsidRPr="00AF6D39">
        <w:rPr>
          <w:rFonts w:ascii="Calibri" w:hAnsi="Calibri" w:cs="Calibri"/>
          <w:sz w:val="21"/>
          <w:szCs w:val="21"/>
        </w:rPr>
        <w:t xml:space="preserve">               Adams, Joseph A.  </w:t>
      </w:r>
      <w:r w:rsidRPr="00AF6D39">
        <w:rPr>
          <w:rFonts w:ascii="Calibri" w:hAnsi="Calibri" w:cs="Calibri"/>
          <w:b/>
          <w:bCs/>
          <w:sz w:val="21"/>
          <w:szCs w:val="21"/>
        </w:rPr>
        <w:t>Stigma: The Greatest Barrier to Effective Treatment of Opioid Use Disorder.</w:t>
      </w:r>
      <w:r w:rsidRPr="00AF6D39">
        <w:rPr>
          <w:rFonts w:ascii="Calibri" w:hAnsi="Calibri" w:cs="Calibri"/>
          <w:sz w:val="21"/>
          <w:szCs w:val="21"/>
        </w:rPr>
        <w:t xml:space="preserve">  </w:t>
      </w:r>
      <w:r w:rsidRPr="00AF6D39">
        <w:rPr>
          <w:rFonts w:ascii="Calibri" w:hAnsi="Calibri" w:cs="Calibri"/>
          <w:sz w:val="21"/>
          <w:szCs w:val="21"/>
        </w:rPr>
        <w:br/>
        <w:t xml:space="preserve"> </w:t>
      </w:r>
      <w:r w:rsidRPr="00AF6D39">
        <w:rPr>
          <w:rFonts w:ascii="Calibri" w:hAnsi="Calibri" w:cs="Calibri"/>
          <w:sz w:val="21"/>
          <w:szCs w:val="21"/>
        </w:rPr>
        <w:tab/>
        <w:t xml:space="preserve">Maryland Medical Journal. March 2023; Volume 24 (1):7      Free: article MMJ Adams </w:t>
      </w:r>
      <w:r w:rsidRPr="00AF6D39">
        <w:rPr>
          <w:rFonts w:ascii="Calibri" w:hAnsi="Calibri" w:cs="Calibri"/>
          <w:sz w:val="21"/>
          <w:szCs w:val="21"/>
        </w:rPr>
        <w:br/>
        <w:t xml:space="preserve"> </w:t>
      </w:r>
      <w:r w:rsidRPr="00AF6D39">
        <w:rPr>
          <w:rFonts w:ascii="Calibri" w:hAnsi="Calibri" w:cs="Calibri"/>
          <w:sz w:val="21"/>
          <w:szCs w:val="21"/>
        </w:rPr>
        <w:tab/>
        <w:t xml:space="preserve">free: </w:t>
      </w:r>
      <w:hyperlink r:id="rId14" w:history="1">
        <w:r w:rsidRPr="00AF6D39">
          <w:rPr>
            <w:rStyle w:val="Hyperlink"/>
            <w:rFonts w:ascii="Calibri" w:eastAsia="Cambria" w:hAnsi="Calibri" w:cs="Calibri"/>
            <w:sz w:val="21"/>
            <w:szCs w:val="21"/>
          </w:rPr>
          <w:t>www.bit.ly/MOUD-stigma</w:t>
        </w:r>
      </w:hyperlink>
      <w:r w:rsidRPr="00AF6D39">
        <w:rPr>
          <w:rFonts w:ascii="Calibri" w:hAnsi="Calibri" w:cs="Calibri"/>
        </w:rPr>
        <w:br/>
      </w:r>
      <w:r w:rsidR="005A10F9">
        <w:rPr>
          <w:rFonts w:ascii="Calibri" w:hAnsi="Calibri" w:cs="Calibri"/>
          <w:b/>
          <w:bCs/>
          <w:sz w:val="26"/>
          <w:szCs w:val="26"/>
        </w:rPr>
        <w:br/>
      </w:r>
      <w:r w:rsidR="005A10F9">
        <w:rPr>
          <w:rFonts w:ascii="Calibri" w:hAnsi="Calibri" w:cs="Calibri"/>
          <w:b/>
          <w:bCs/>
          <w:sz w:val="26"/>
          <w:szCs w:val="26"/>
        </w:rPr>
        <w:br/>
      </w:r>
      <w:r w:rsidRPr="00723EF7">
        <w:rPr>
          <w:rFonts w:ascii="Calibri" w:hAnsi="Calibri" w:cs="Calibri"/>
          <w:b/>
          <w:bCs/>
          <w:sz w:val="26"/>
          <w:szCs w:val="26"/>
        </w:rPr>
        <w:t>E</w:t>
      </w:r>
      <w:r w:rsidR="00B222D9">
        <w:rPr>
          <w:rFonts w:ascii="Calibri" w:hAnsi="Calibri" w:cs="Calibri"/>
          <w:b/>
          <w:bCs/>
          <w:sz w:val="26"/>
          <w:szCs w:val="26"/>
        </w:rPr>
        <w:t>f</w:t>
      </w:r>
      <w:r w:rsidRPr="00723EF7">
        <w:rPr>
          <w:rFonts w:ascii="Calibri" w:hAnsi="Calibri" w:cs="Calibri"/>
          <w:b/>
          <w:bCs/>
          <w:sz w:val="26"/>
          <w:szCs w:val="26"/>
        </w:rPr>
        <w:t>forts to expand access to treatment should focus on building capacity for outpatient MOUD treatment, rather than on residential car</w:t>
      </w:r>
      <w:r>
        <w:rPr>
          <w:rFonts w:ascii="Calibri" w:hAnsi="Calibri" w:cs="Calibri"/>
          <w:b/>
          <w:bCs/>
          <w:sz w:val="26"/>
          <w:szCs w:val="26"/>
        </w:rPr>
        <w:t xml:space="preserve">e. </w:t>
      </w:r>
      <w:r>
        <w:rPr>
          <w:rFonts w:ascii="Calibri" w:hAnsi="Calibri" w:cs="Calibri"/>
        </w:rPr>
        <w:t xml:space="preserve"> (</w:t>
      </w:r>
      <w:r w:rsidRPr="00AF6D39">
        <w:rPr>
          <w:rFonts w:ascii="Calibri" w:hAnsi="Calibri" w:cs="Calibri"/>
        </w:rPr>
        <w:t>from Oregon State University</w:t>
      </w:r>
      <w:r>
        <w:rPr>
          <w:rFonts w:ascii="Calibri" w:hAnsi="Calibri" w:cs="Calibri"/>
        </w:rPr>
        <w:t>)</w:t>
      </w:r>
      <w:r w:rsidRPr="00AF6D39">
        <w:rPr>
          <w:rFonts w:ascii="Calibri" w:hAnsi="Calibri" w:cs="Calibri"/>
        </w:rPr>
        <w:t>:</w:t>
      </w:r>
    </w:p>
    <w:p w14:paraId="0EC5B99A" w14:textId="77777777" w:rsidR="00760AA0" w:rsidRDefault="00760AA0" w:rsidP="00760AA0">
      <w:pPr>
        <w:rPr>
          <w:rFonts w:ascii="Calibri" w:hAnsi="Calibri" w:cs="Calibri"/>
        </w:rPr>
      </w:pPr>
      <w:r w:rsidRPr="00AF6D39">
        <w:rPr>
          <w:rFonts w:ascii="Calibri" w:hAnsi="Calibri" w:cs="Calibri"/>
        </w:rPr>
        <w:t>•</w:t>
      </w:r>
      <w:r>
        <w:rPr>
          <w:rFonts w:ascii="Calibri" w:hAnsi="Calibri" w:cs="Calibri"/>
        </w:rPr>
        <w:t xml:space="preserve">  </w:t>
      </w:r>
      <w:r w:rsidRPr="00AF6D39">
        <w:rPr>
          <w:rFonts w:ascii="Calibri" w:hAnsi="Calibri" w:cs="Calibri"/>
        </w:rPr>
        <w:t xml:space="preserve">Residential treatment is often thought of as the highest intensity option for opioid use </w:t>
      </w:r>
      <w:r>
        <w:rPr>
          <w:rFonts w:ascii="Calibri" w:hAnsi="Calibri" w:cs="Calibri"/>
        </w:rPr>
        <w:t xml:space="preserve"> </w:t>
      </w:r>
    </w:p>
    <w:p w14:paraId="526DF800" w14:textId="77777777" w:rsidR="00760AA0" w:rsidRPr="00AF6D39" w:rsidRDefault="00760AA0" w:rsidP="00760AA0">
      <w:pPr>
        <w:rPr>
          <w:rFonts w:ascii="Calibri" w:hAnsi="Calibri" w:cs="Calibri"/>
        </w:rPr>
      </w:pPr>
      <w:r>
        <w:rPr>
          <w:rFonts w:ascii="Calibri" w:hAnsi="Calibri" w:cs="Calibri"/>
        </w:rPr>
        <w:t xml:space="preserve">    </w:t>
      </w:r>
      <w:r w:rsidRPr="00AF6D39">
        <w:rPr>
          <w:rFonts w:ascii="Calibri" w:hAnsi="Calibri" w:cs="Calibri"/>
        </w:rPr>
        <w:t>disorder, but few studies have actually compared it to outpatient care.</w:t>
      </w:r>
    </w:p>
    <w:p w14:paraId="5FCFF489" w14:textId="77777777" w:rsidR="00760AA0" w:rsidRPr="00AF6D39" w:rsidRDefault="00760AA0" w:rsidP="00760AA0">
      <w:pPr>
        <w:rPr>
          <w:rFonts w:ascii="Calibri" w:hAnsi="Calibri" w:cs="Calibri"/>
        </w:rPr>
      </w:pPr>
      <w:r w:rsidRPr="00AF6D39">
        <w:rPr>
          <w:rFonts w:ascii="Calibri" w:hAnsi="Calibri" w:cs="Calibri"/>
        </w:rPr>
        <w:t>•</w:t>
      </w:r>
      <w:r>
        <w:rPr>
          <w:rFonts w:ascii="Calibri" w:hAnsi="Calibri" w:cs="Calibri"/>
        </w:rPr>
        <w:t xml:space="preserve">  </w:t>
      </w:r>
      <w:r w:rsidRPr="00AF6D39">
        <w:rPr>
          <w:rFonts w:ascii="Calibri" w:hAnsi="Calibri" w:cs="Calibri"/>
        </w:rPr>
        <w:t xml:space="preserve">Analysis found that the most important factor for preventing overdose deaths was the use  </w:t>
      </w:r>
    </w:p>
    <w:p w14:paraId="47E5121F" w14:textId="77777777" w:rsidR="00760AA0" w:rsidRPr="00AF6D39" w:rsidRDefault="00760AA0" w:rsidP="00760AA0">
      <w:pPr>
        <w:rPr>
          <w:rFonts w:ascii="Calibri" w:hAnsi="Calibri" w:cs="Calibri"/>
        </w:rPr>
      </w:pPr>
      <w:r w:rsidRPr="00AF6D39">
        <w:rPr>
          <w:rFonts w:ascii="Calibri" w:hAnsi="Calibri" w:cs="Calibri"/>
        </w:rPr>
        <w:t xml:space="preserve"> </w:t>
      </w:r>
      <w:r>
        <w:rPr>
          <w:rFonts w:ascii="Calibri" w:hAnsi="Calibri" w:cs="Calibri"/>
        </w:rPr>
        <w:t xml:space="preserve">   </w:t>
      </w:r>
      <w:r w:rsidRPr="00AF6D39">
        <w:rPr>
          <w:rFonts w:ascii="Calibri" w:hAnsi="Calibri" w:cs="Calibri"/>
        </w:rPr>
        <w:t>of medications for OUD (MOUD), not the treatment setting.</w:t>
      </w:r>
    </w:p>
    <w:p w14:paraId="39F50DBF" w14:textId="77777777" w:rsidR="00760AA0" w:rsidRPr="00AF6D39" w:rsidRDefault="00760AA0" w:rsidP="00760AA0">
      <w:pPr>
        <w:rPr>
          <w:rFonts w:ascii="Calibri" w:hAnsi="Calibri" w:cs="Calibri"/>
        </w:rPr>
      </w:pPr>
      <w:r w:rsidRPr="00AF6D39">
        <w:rPr>
          <w:rFonts w:ascii="Calibri" w:hAnsi="Calibri" w:cs="Calibri"/>
        </w:rPr>
        <w:t>•</w:t>
      </w:r>
      <w:r>
        <w:rPr>
          <w:rFonts w:ascii="Calibri" w:hAnsi="Calibri" w:cs="Calibri"/>
        </w:rPr>
        <w:t xml:space="preserve">. </w:t>
      </w:r>
      <w:r w:rsidRPr="00AF6D39">
        <w:rPr>
          <w:rFonts w:ascii="Calibri" w:hAnsi="Calibri" w:cs="Calibri"/>
        </w:rPr>
        <w:t xml:space="preserve">Without more compelling evidence, efforts to expand access to treatment should focus on  </w:t>
      </w:r>
    </w:p>
    <w:p w14:paraId="091D341A" w14:textId="77777777" w:rsidR="00760AA0" w:rsidRDefault="00760AA0" w:rsidP="00760AA0">
      <w:pPr>
        <w:rPr>
          <w:rFonts w:ascii="Calibri" w:hAnsi="Calibri" w:cs="Calibri"/>
        </w:rPr>
      </w:pPr>
      <w:r w:rsidRPr="00AF6D39">
        <w:rPr>
          <w:rFonts w:ascii="Calibri" w:hAnsi="Calibri" w:cs="Calibri"/>
        </w:rPr>
        <w:t xml:space="preserve"> </w:t>
      </w:r>
      <w:r>
        <w:rPr>
          <w:rFonts w:ascii="Calibri" w:hAnsi="Calibri" w:cs="Calibri"/>
        </w:rPr>
        <w:t xml:space="preserve">   </w:t>
      </w:r>
      <w:r w:rsidRPr="00AF6D39">
        <w:rPr>
          <w:rFonts w:ascii="Calibri" w:hAnsi="Calibri" w:cs="Calibri"/>
        </w:rPr>
        <w:t>building capacity for outpatient MOUD treatment, rather than on residential care.</w:t>
      </w:r>
    </w:p>
    <w:p w14:paraId="7AF7D2C7" w14:textId="77777777" w:rsidR="00A44141" w:rsidRDefault="00760AA0" w:rsidP="00A36442">
      <w:pPr>
        <w:rPr>
          <w:rFonts w:ascii="Calibri" w:hAnsi="Calibri" w:cs="Calibri"/>
          <w:b/>
          <w:bCs/>
          <w:sz w:val="21"/>
          <w:szCs w:val="21"/>
        </w:rPr>
      </w:pPr>
      <w:r>
        <w:rPr>
          <w:rFonts w:ascii="Calibri" w:hAnsi="Calibri" w:cs="Calibri"/>
        </w:rPr>
        <w:t xml:space="preserve"> </w:t>
      </w:r>
      <w:r>
        <w:rPr>
          <w:rFonts w:ascii="Calibri" w:hAnsi="Calibri" w:cs="Calibri"/>
        </w:rPr>
        <w:tab/>
      </w:r>
      <w:r w:rsidRPr="00AF6D39">
        <w:rPr>
          <w:rFonts w:ascii="Calibri" w:hAnsi="Calibri" w:cs="Calibri"/>
          <w:sz w:val="21"/>
          <w:szCs w:val="21"/>
        </w:rPr>
        <w:t xml:space="preserve">Hartung DM, et al. </w:t>
      </w:r>
      <w:r w:rsidRPr="00AF6D39">
        <w:rPr>
          <w:rFonts w:ascii="Calibri" w:hAnsi="Calibri" w:cs="Calibri"/>
          <w:b/>
          <w:bCs/>
          <w:sz w:val="21"/>
          <w:szCs w:val="21"/>
        </w:rPr>
        <w:t xml:space="preserve">Association between treatment setting and outcomes among Oregon Medicaid </w:t>
      </w:r>
      <w:r w:rsidR="00A44141">
        <w:rPr>
          <w:rFonts w:ascii="Calibri" w:hAnsi="Calibri" w:cs="Calibri"/>
          <w:b/>
          <w:bCs/>
          <w:sz w:val="21"/>
          <w:szCs w:val="21"/>
        </w:rPr>
        <w:t xml:space="preserve"> </w:t>
      </w:r>
    </w:p>
    <w:p w14:paraId="3ADE25CB" w14:textId="77777777" w:rsidR="00A44141" w:rsidRDefault="00A44141" w:rsidP="00A36442">
      <w:pPr>
        <w:rPr>
          <w:rFonts w:ascii="Calibri" w:hAnsi="Calibri" w:cs="Calibri"/>
          <w:sz w:val="21"/>
          <w:szCs w:val="21"/>
        </w:rPr>
      </w:pPr>
      <w:r>
        <w:rPr>
          <w:rFonts w:ascii="Calibri" w:hAnsi="Calibri" w:cs="Calibri"/>
          <w:b/>
          <w:bCs/>
          <w:sz w:val="21"/>
          <w:szCs w:val="21"/>
        </w:rPr>
        <w:t xml:space="preserve"> </w:t>
      </w:r>
      <w:r>
        <w:rPr>
          <w:rFonts w:ascii="Calibri" w:hAnsi="Calibri" w:cs="Calibri"/>
          <w:b/>
          <w:bCs/>
          <w:sz w:val="21"/>
          <w:szCs w:val="21"/>
        </w:rPr>
        <w:tab/>
      </w:r>
      <w:r w:rsidR="00760AA0" w:rsidRPr="00AF6D39">
        <w:rPr>
          <w:rFonts w:ascii="Calibri" w:hAnsi="Calibri" w:cs="Calibri"/>
          <w:b/>
          <w:bCs/>
          <w:sz w:val="21"/>
          <w:szCs w:val="21"/>
        </w:rPr>
        <w:t xml:space="preserve">patients with </w:t>
      </w:r>
      <w:r w:rsidR="00760AA0">
        <w:rPr>
          <w:rFonts w:ascii="Calibri" w:hAnsi="Calibri" w:cs="Calibri"/>
          <w:b/>
          <w:bCs/>
          <w:sz w:val="21"/>
          <w:szCs w:val="21"/>
        </w:rPr>
        <w:t xml:space="preserve">opioid </w:t>
      </w:r>
      <w:r w:rsidR="00760AA0" w:rsidRPr="00AF6D39">
        <w:rPr>
          <w:rFonts w:ascii="Calibri" w:hAnsi="Calibri" w:cs="Calibri"/>
          <w:b/>
          <w:bCs/>
          <w:sz w:val="21"/>
          <w:szCs w:val="21"/>
        </w:rPr>
        <w:t>use disorder: A retrospective cohort study</w:t>
      </w:r>
      <w:r w:rsidR="00760AA0" w:rsidRPr="00AF6D39">
        <w:rPr>
          <w:rFonts w:ascii="Calibri" w:hAnsi="Calibri" w:cs="Calibri"/>
          <w:sz w:val="21"/>
          <w:szCs w:val="21"/>
        </w:rPr>
        <w:t xml:space="preserve">. Addiction Science &amp; Clinical Practice Aug, </w:t>
      </w:r>
      <w:r>
        <w:rPr>
          <w:rFonts w:ascii="Calibri" w:hAnsi="Calibri" w:cs="Calibri"/>
          <w:sz w:val="21"/>
          <w:szCs w:val="21"/>
        </w:rPr>
        <w:t xml:space="preserve"> </w:t>
      </w:r>
    </w:p>
    <w:p w14:paraId="6BFC25AD" w14:textId="39F8141F" w:rsidR="00760AA0" w:rsidRPr="00A36442" w:rsidRDefault="00A44141" w:rsidP="00A36442">
      <w:pPr>
        <w:rPr>
          <w:rFonts w:ascii="Calibri" w:hAnsi="Calibri" w:cs="Calibri"/>
        </w:rPr>
      </w:pPr>
      <w:r>
        <w:rPr>
          <w:rFonts w:ascii="Calibri" w:hAnsi="Calibri" w:cs="Calibri"/>
          <w:sz w:val="21"/>
          <w:szCs w:val="21"/>
        </w:rPr>
        <w:t xml:space="preserve"> </w:t>
      </w:r>
      <w:r>
        <w:rPr>
          <w:rFonts w:ascii="Calibri" w:hAnsi="Calibri" w:cs="Calibri"/>
          <w:sz w:val="21"/>
          <w:szCs w:val="21"/>
        </w:rPr>
        <w:tab/>
      </w:r>
      <w:r w:rsidR="00760AA0" w:rsidRPr="00AF6D39">
        <w:rPr>
          <w:rFonts w:ascii="Calibri" w:hAnsi="Calibri" w:cs="Calibri"/>
          <w:sz w:val="21"/>
          <w:szCs w:val="21"/>
        </w:rPr>
        <w:t xml:space="preserve">2022; 17:45.  </w:t>
      </w:r>
      <w:hyperlink r:id="rId15" w:history="1">
        <w:r w:rsidR="00760AA0" w:rsidRPr="00C12BCA">
          <w:rPr>
            <w:rStyle w:val="Hyperlink"/>
            <w:rFonts w:ascii="Calibri" w:hAnsi="Calibri" w:cs="Calibri"/>
            <w:sz w:val="21"/>
            <w:szCs w:val="21"/>
          </w:rPr>
          <w:t>https://ascpjournal.biomedcentral.com/articles/10.1186/s13722-022-00318-1</w:t>
        </w:r>
      </w:hyperlink>
      <w:r w:rsidR="00760AA0" w:rsidRPr="00AF6D39">
        <w:rPr>
          <w:rFonts w:ascii="Calibri" w:hAnsi="Calibri" w:cs="Calibri"/>
          <w:sz w:val="21"/>
          <w:szCs w:val="21"/>
        </w:rPr>
        <w:t xml:space="preserve">  </w:t>
      </w:r>
    </w:p>
    <w:p w14:paraId="50DC2C65" w14:textId="18657B63" w:rsidR="00EA1AF1" w:rsidRPr="00EA1AF1" w:rsidRDefault="00EA1AF1" w:rsidP="00EA1AF1">
      <w:pPr>
        <w:ind w:left="720"/>
      </w:pPr>
      <w:r>
        <w:rPr>
          <w:rFonts w:ascii="Calibri" w:hAnsi="Calibri" w:cs="Calibri"/>
        </w:rPr>
        <w:t xml:space="preserve">And Commentary: </w:t>
      </w:r>
      <w:r>
        <w:br/>
      </w:r>
      <w:r w:rsidRPr="00D6285A">
        <w:rPr>
          <w:rFonts w:ascii="Calibri" w:hAnsi="Calibri" w:cs="Calibri"/>
          <w:b/>
          <w:bCs/>
          <w:sz w:val="21"/>
          <w:szCs w:val="21"/>
        </w:rPr>
        <w:t xml:space="preserve">Residential vs. Outpatient Treatment for OUD: Which One Works Best?  </w:t>
      </w:r>
    </w:p>
    <w:p w14:paraId="0D50A1AB" w14:textId="5A135558" w:rsidR="00760AA0" w:rsidRPr="00B222D9" w:rsidRDefault="00EA1AF1" w:rsidP="00B222D9">
      <w:pPr>
        <w:ind w:left="720"/>
        <w:rPr>
          <w:rFonts w:ascii="Calibri" w:hAnsi="Calibri" w:cs="Calibri"/>
        </w:rPr>
      </w:pPr>
      <w:r>
        <w:t xml:space="preserve"> </w:t>
      </w:r>
      <w:hyperlink r:id="rId16" w:history="1">
        <w:r w:rsidRPr="00C12BCA">
          <w:rPr>
            <w:rStyle w:val="Hyperlink"/>
            <w:rFonts w:ascii="Calibri" w:hAnsi="Calibri" w:cs="Calibri"/>
            <w:sz w:val="21"/>
            <w:szCs w:val="21"/>
          </w:rPr>
          <w:t>https://bit.ly/Residential_v_outpatient_OUD_treatment</w:t>
        </w:r>
      </w:hyperlink>
      <w:r w:rsidRPr="00AF6D39">
        <w:rPr>
          <w:rFonts w:ascii="Calibri" w:hAnsi="Calibri" w:cs="Calibri"/>
          <w:sz w:val="21"/>
          <w:szCs w:val="21"/>
        </w:rPr>
        <w:t xml:space="preserve"> </w:t>
      </w:r>
      <w:r w:rsidRPr="00AF6D39">
        <w:rPr>
          <w:rFonts w:ascii="Calibri" w:hAnsi="Calibri" w:cs="Calibri"/>
          <w:sz w:val="21"/>
          <w:szCs w:val="21"/>
        </w:rPr>
        <w:br/>
      </w:r>
    </w:p>
    <w:p w14:paraId="790AAADD" w14:textId="3465EFC6" w:rsidR="00760AA0" w:rsidRPr="00AA72C6" w:rsidRDefault="005A10F9" w:rsidP="00760AA0">
      <w:pPr>
        <w:rPr>
          <w:rFonts w:ascii="Calibri" w:hAnsi="Calibri" w:cs="Calibri"/>
          <w:sz w:val="26"/>
          <w:szCs w:val="26"/>
        </w:rPr>
      </w:pPr>
      <w:r>
        <w:rPr>
          <w:rFonts w:ascii="Calibri" w:hAnsi="Calibri" w:cs="Calibri"/>
          <w:b/>
          <w:bCs/>
          <w:sz w:val="26"/>
          <w:szCs w:val="26"/>
        </w:rPr>
        <w:br/>
      </w:r>
      <w:r w:rsidR="00760AA0" w:rsidRPr="00AA72C6">
        <w:rPr>
          <w:rFonts w:ascii="Calibri" w:hAnsi="Calibri" w:cs="Calibri"/>
          <w:b/>
          <w:bCs/>
          <w:sz w:val="26"/>
          <w:szCs w:val="26"/>
        </w:rPr>
        <w:t xml:space="preserve">Methadone &amp; buprenorphine are proven life-savers in clinical trial after clinical trial: </w:t>
      </w:r>
    </w:p>
    <w:p w14:paraId="2949C943" w14:textId="77777777" w:rsidR="00760AA0" w:rsidRPr="00AF6D39" w:rsidRDefault="00760AA0" w:rsidP="00760AA0">
      <w:pPr>
        <w:rPr>
          <w:rFonts w:ascii="Calibri" w:hAnsi="Calibri" w:cs="Calibri"/>
          <w:color w:val="222222"/>
        </w:rPr>
      </w:pPr>
      <w:r w:rsidRPr="00A03EEC">
        <w:rPr>
          <w:rFonts w:ascii="Calibri" w:hAnsi="Calibri" w:cs="Calibri"/>
          <w:b/>
          <w:bCs/>
          <w:i/>
          <w:iCs/>
        </w:rPr>
        <w:t>According to the Director of the National Institute on Drug Abuse</w:t>
      </w:r>
      <w:r w:rsidRPr="00AF6D39">
        <w:rPr>
          <w:rFonts w:ascii="Calibri" w:hAnsi="Calibri" w:cs="Calibri"/>
        </w:rPr>
        <w:t xml:space="preserve">, “methadone … and buprenorphine have proven to be life-savers … enabling [patients] to live healthy and successful lives, and facilitating recovery… The efficacy of MOUD has been supported in clinical trial after clinical trial, and is considered the standard of care in treatment of OUD, whether or not it is accompanied by some form of behavioral therapy.” </w:t>
      </w:r>
    </w:p>
    <w:p w14:paraId="0EBAD540" w14:textId="77777777" w:rsidR="00760AA0" w:rsidRDefault="00760AA0" w:rsidP="00760AA0">
      <w:pPr>
        <w:rPr>
          <w:rFonts w:ascii="Calibri" w:hAnsi="Calibri" w:cs="Calibri"/>
          <w:sz w:val="21"/>
          <w:szCs w:val="21"/>
        </w:rPr>
      </w:pPr>
      <w:r w:rsidRPr="00AF6D39">
        <w:rPr>
          <w:rFonts w:ascii="Calibri" w:hAnsi="Calibri" w:cs="Calibri"/>
          <w:sz w:val="21"/>
          <w:szCs w:val="21"/>
        </w:rPr>
        <w:t xml:space="preserve"> </w:t>
      </w:r>
      <w:r w:rsidRPr="00AF6D39">
        <w:rPr>
          <w:rFonts w:ascii="Calibri" w:hAnsi="Calibri" w:cs="Calibri"/>
          <w:sz w:val="21"/>
          <w:szCs w:val="21"/>
        </w:rPr>
        <w:tab/>
      </w:r>
      <w:r w:rsidRPr="0091586C">
        <w:rPr>
          <w:rFonts w:ascii="Calibri" w:hAnsi="Calibri" w:cs="Calibri"/>
          <w:b/>
          <w:bCs/>
          <w:sz w:val="21"/>
          <w:szCs w:val="21"/>
        </w:rPr>
        <w:t>Five Areas Where “More Research” Isn’t Needed to Curb the Overdose Crisis</w:t>
      </w:r>
      <w:r w:rsidRPr="00AF6D39">
        <w:rPr>
          <w:rFonts w:ascii="Calibri" w:hAnsi="Calibri" w:cs="Calibri"/>
          <w:sz w:val="21"/>
          <w:szCs w:val="21"/>
        </w:rPr>
        <w:t xml:space="preserve">. August 31, 2022 </w:t>
      </w:r>
      <w:r w:rsidRPr="00AF6D39">
        <w:rPr>
          <w:rFonts w:ascii="Calibri" w:hAnsi="Calibri" w:cs="Calibri"/>
          <w:sz w:val="21"/>
          <w:szCs w:val="21"/>
        </w:rPr>
        <w:br/>
        <w:t xml:space="preserve"> </w:t>
      </w:r>
      <w:r w:rsidRPr="00AF6D39">
        <w:rPr>
          <w:rFonts w:ascii="Calibri" w:hAnsi="Calibri" w:cs="Calibri"/>
          <w:sz w:val="21"/>
          <w:szCs w:val="21"/>
        </w:rPr>
        <w:tab/>
        <w:t xml:space="preserve">By Dr. Nora Volkow, NIDA Director.   </w:t>
      </w:r>
      <w:r w:rsidRPr="00AF6D39">
        <w:rPr>
          <w:rFonts w:ascii="Calibri" w:hAnsi="Calibri" w:cs="Calibri"/>
          <w:sz w:val="21"/>
          <w:szCs w:val="21"/>
        </w:rPr>
        <w:tab/>
      </w:r>
      <w:hyperlink r:id="rId17" w:history="1">
        <w:r w:rsidRPr="00AF6D39">
          <w:rPr>
            <w:rStyle w:val="Hyperlink"/>
            <w:rFonts w:ascii="Calibri" w:hAnsi="Calibri" w:cs="Calibri"/>
            <w:sz w:val="18"/>
            <w:szCs w:val="18"/>
          </w:rPr>
          <w:t>https://bit.ly/Volkow-areas-where-more-research-not-needed</w:t>
        </w:r>
      </w:hyperlink>
      <w:r w:rsidRPr="00AF6D39">
        <w:rPr>
          <w:rFonts w:ascii="Calibri" w:hAnsi="Calibri" w:cs="Calibri"/>
          <w:sz w:val="18"/>
          <w:szCs w:val="18"/>
        </w:rPr>
        <w:t xml:space="preserve"> </w:t>
      </w:r>
      <w:r w:rsidRPr="00AF6D39">
        <w:rPr>
          <w:rFonts w:ascii="Calibri" w:hAnsi="Calibri" w:cs="Calibri"/>
          <w:sz w:val="21"/>
          <w:szCs w:val="21"/>
        </w:rPr>
        <w:br/>
      </w:r>
      <w:r w:rsidRPr="00AF6D39">
        <w:rPr>
          <w:rFonts w:ascii="Calibri" w:hAnsi="Calibri" w:cs="Calibri"/>
          <w:sz w:val="21"/>
          <w:szCs w:val="21"/>
        </w:rPr>
        <w:br/>
      </w:r>
    </w:p>
    <w:p w14:paraId="6956C86D" w14:textId="77777777" w:rsidR="00760AA0" w:rsidRDefault="00760AA0" w:rsidP="00760AA0">
      <w:pPr>
        <w:rPr>
          <w:rFonts w:ascii="Calibri" w:hAnsi="Calibri" w:cs="Calibri"/>
        </w:rPr>
      </w:pPr>
    </w:p>
    <w:p w14:paraId="3013BACA" w14:textId="77777777" w:rsidR="00893974" w:rsidRPr="006D6B6E" w:rsidRDefault="00893974" w:rsidP="00893974">
      <w:pPr>
        <w:rPr>
          <w:rFonts w:ascii="Calibri" w:hAnsi="Calibri" w:cs="Calibri"/>
          <w:sz w:val="21"/>
          <w:szCs w:val="21"/>
        </w:rPr>
      </w:pPr>
      <w:r>
        <w:rPr>
          <w:rFonts w:ascii="Calibri" w:hAnsi="Calibri" w:cs="Calibri"/>
          <w:b/>
          <w:bCs/>
          <w:sz w:val="26"/>
          <w:szCs w:val="26"/>
        </w:rPr>
        <w:t>Medications for OUD - from the Director of the National Institute on Drug Abuse:</w:t>
      </w:r>
      <w:r>
        <w:rPr>
          <w:rFonts w:ascii="Calibri" w:hAnsi="Calibri" w:cs="Calibri"/>
        </w:rPr>
        <w:br/>
      </w:r>
      <w:r w:rsidRPr="00AF6D39">
        <w:rPr>
          <w:rFonts w:ascii="Calibri" w:hAnsi="Calibri" w:cs="Calibri"/>
        </w:rPr>
        <w:t>“</w:t>
      </w:r>
      <w:proofErr w:type="gramStart"/>
      <w:r w:rsidRPr="00AF6D39">
        <w:rPr>
          <w:rFonts w:ascii="Calibri" w:hAnsi="Calibri" w:cs="Calibri"/>
        </w:rPr>
        <w:t>. .</w:t>
      </w:r>
      <w:proofErr w:type="gramEnd"/>
      <w:r w:rsidRPr="00AF6D39">
        <w:rPr>
          <w:rFonts w:ascii="Calibri" w:hAnsi="Calibri" w:cs="Calibri"/>
        </w:rPr>
        <w:t xml:space="preserve"> At present, methadone has been available the longest and has the largest evidence of efficacy.  (</w:t>
      </w:r>
      <w:hyperlink r:id="rId18" w:history="1">
        <w:r w:rsidRPr="00AF6D39">
          <w:rPr>
            <w:rStyle w:val="Hyperlink"/>
            <w:rFonts w:ascii="Calibri" w:hAnsi="Calibri" w:cs="Calibri"/>
          </w:rPr>
          <w:t>Mattick 2014</w:t>
        </w:r>
      </w:hyperlink>
      <w:r w:rsidRPr="00AF6D39">
        <w:rPr>
          <w:rFonts w:ascii="Calibri" w:hAnsi="Calibri" w:cs="Calibri"/>
        </w:rPr>
        <w:t>)  (</w:t>
      </w:r>
      <w:hyperlink r:id="rId19" w:history="1">
        <w:r w:rsidRPr="00AF6D39">
          <w:rPr>
            <w:rStyle w:val="Hyperlink"/>
            <w:rFonts w:ascii="Calibri" w:hAnsi="Calibri" w:cs="Calibri"/>
          </w:rPr>
          <w:t>Nielsen 2016</w:t>
        </w:r>
      </w:hyperlink>
      <w:r w:rsidRPr="00AF6D39">
        <w:rPr>
          <w:rFonts w:ascii="Calibri" w:hAnsi="Calibri" w:cs="Calibri"/>
        </w:rPr>
        <w:t xml:space="preserve">).   Higher doses of methadone are associated with better retention in treatment, less heroin use during treatment and lower withdrawal symptoms . . . </w:t>
      </w:r>
      <w:r>
        <w:rPr>
          <w:rFonts w:ascii="Calibri" w:hAnsi="Calibri" w:cs="Calibri"/>
        </w:rPr>
        <w:t>“</w:t>
      </w:r>
      <w:r w:rsidRPr="00AF6D39">
        <w:rPr>
          <w:rFonts w:ascii="Calibri" w:hAnsi="Calibri" w:cs="Calibri"/>
        </w:rPr>
        <w:t xml:space="preserve">Studies suggest that </w:t>
      </w:r>
      <w:r w:rsidRPr="00564883">
        <w:rPr>
          <w:rFonts w:ascii="Calibri" w:hAnsi="Calibri" w:cs="Calibri"/>
          <w:b/>
          <w:bCs/>
        </w:rPr>
        <w:t>longer time in treatment is associated with better outcomes</w:t>
      </w:r>
      <w:r w:rsidRPr="00AF6D39">
        <w:rPr>
          <w:rFonts w:ascii="Calibri" w:hAnsi="Calibri" w:cs="Calibri"/>
        </w:rPr>
        <w:t xml:space="preserve"> and that the risk of </w:t>
      </w:r>
      <w:r w:rsidRPr="006C6326">
        <w:rPr>
          <w:rFonts w:ascii="Calibri" w:hAnsi="Calibri" w:cs="Calibri"/>
          <w:b/>
          <w:bCs/>
        </w:rPr>
        <w:t>relapse greatly increases after medication discontinuation</w:t>
      </w:r>
    </w:p>
    <w:p w14:paraId="7FF1B45E" w14:textId="77777777" w:rsidR="00893974" w:rsidRPr="00AF6D39" w:rsidRDefault="00893974" w:rsidP="00893974">
      <w:pPr>
        <w:rPr>
          <w:rFonts w:ascii="Calibri" w:hAnsi="Calibri" w:cs="Calibri"/>
        </w:rPr>
      </w:pPr>
      <w:r>
        <w:rPr>
          <w:rFonts w:ascii="Calibri" w:hAnsi="Calibri" w:cs="Calibri"/>
        </w:rPr>
        <w:t>“</w:t>
      </w:r>
      <w:r w:rsidRPr="00AF6D39">
        <w:rPr>
          <w:rFonts w:ascii="Calibri" w:hAnsi="Calibri" w:cs="Calibri"/>
        </w:rPr>
        <w:t xml:space="preserve">It is also important to know which patients, when and under what circumstances can safely discontinue MOUD.  </w:t>
      </w:r>
      <w:r w:rsidRPr="001A77B4">
        <w:rPr>
          <w:rFonts w:ascii="Calibri" w:hAnsi="Calibri" w:cs="Calibri"/>
          <w:b/>
          <w:bCs/>
        </w:rPr>
        <w:t>Current evidence indicates that counseling or psychotherapy do not increase retention in buprenorphine treatment or improve abstinence rates</w:t>
      </w:r>
      <w:r w:rsidRPr="00AF6D39">
        <w:rPr>
          <w:rFonts w:ascii="Calibri" w:hAnsi="Calibri" w:cs="Calibri"/>
        </w:rPr>
        <w:t xml:space="preserve"> (</w:t>
      </w:r>
      <w:hyperlink r:id="rId20" w:history="1">
        <w:r w:rsidRPr="00AF6D39">
          <w:rPr>
            <w:rStyle w:val="Hyperlink"/>
            <w:rFonts w:ascii="Calibri" w:hAnsi="Calibri" w:cs="Calibri"/>
          </w:rPr>
          <w:t>Timko 2016</w:t>
        </w:r>
      </w:hyperlink>
      <w:r w:rsidRPr="00AF6D39">
        <w:rPr>
          <w:rFonts w:ascii="Calibri" w:hAnsi="Calibri" w:cs="Calibri"/>
        </w:rPr>
        <w:t>)  (</w:t>
      </w:r>
      <w:hyperlink r:id="rId21" w:history="1">
        <w:r w:rsidRPr="00AF6D39">
          <w:rPr>
            <w:rStyle w:val="Hyperlink"/>
            <w:rFonts w:ascii="Calibri" w:hAnsi="Calibri" w:cs="Calibri"/>
          </w:rPr>
          <w:t>Cushman 1978</w:t>
        </w:r>
      </w:hyperlink>
      <w:r w:rsidRPr="00AF6D39">
        <w:rPr>
          <w:rFonts w:ascii="Calibri" w:hAnsi="Calibri" w:cs="Calibri"/>
        </w:rPr>
        <w:t>) (</w:t>
      </w:r>
      <w:hyperlink r:id="rId22" w:history="1">
        <w:r w:rsidRPr="00AF6D39">
          <w:rPr>
            <w:rStyle w:val="Hyperlink"/>
            <w:rFonts w:ascii="Calibri" w:hAnsi="Calibri" w:cs="Calibri"/>
          </w:rPr>
          <w:t>Morgan 2018</w:t>
        </w:r>
      </w:hyperlink>
      <w:r w:rsidRPr="00AF6D39">
        <w:rPr>
          <w:rFonts w:ascii="Calibri" w:hAnsi="Calibri" w:cs="Calibri"/>
        </w:rPr>
        <w:t>)  (</w:t>
      </w:r>
      <w:proofErr w:type="spellStart"/>
      <w:r>
        <w:fldChar w:fldCharType="begin"/>
      </w:r>
      <w:r>
        <w:instrText>HYPERLINK "https://www.ncbi.nlm.nih.gov/pmc/articles/PMC3376663/"</w:instrText>
      </w:r>
      <w:r>
        <w:fldChar w:fldCharType="separate"/>
      </w:r>
      <w:r w:rsidRPr="00AF6D39">
        <w:rPr>
          <w:rStyle w:val="Hyperlink"/>
          <w:rFonts w:ascii="Calibri" w:hAnsi="Calibri" w:cs="Calibri"/>
        </w:rPr>
        <w:t>Nosyk</w:t>
      </w:r>
      <w:proofErr w:type="spellEnd"/>
      <w:r w:rsidRPr="00AF6D39">
        <w:rPr>
          <w:rStyle w:val="Hyperlink"/>
          <w:rFonts w:ascii="Calibri" w:hAnsi="Calibri" w:cs="Calibri"/>
        </w:rPr>
        <w:t xml:space="preserve"> 2012</w:t>
      </w:r>
      <w:r>
        <w:rPr>
          <w:rStyle w:val="Hyperlink"/>
          <w:rFonts w:ascii="Calibri" w:hAnsi="Calibri" w:cs="Calibri"/>
        </w:rPr>
        <w:fldChar w:fldCharType="end"/>
      </w:r>
      <w:r w:rsidRPr="00AF6D39">
        <w:rPr>
          <w:rFonts w:ascii="Calibri" w:hAnsi="Calibri" w:cs="Calibri"/>
        </w:rPr>
        <w:t>) (</w:t>
      </w:r>
      <w:proofErr w:type="spellStart"/>
      <w:r>
        <w:fldChar w:fldCharType="begin"/>
      </w:r>
      <w:r>
        <w:instrText>HYPERLINK "https://www.ncbi.nlm.nih.gov/pmc/articles/PMC3376663/"</w:instrText>
      </w:r>
      <w:r>
        <w:fldChar w:fldCharType="separate"/>
      </w:r>
      <w:r w:rsidRPr="00AF6D39">
        <w:rPr>
          <w:rStyle w:val="Hyperlink"/>
          <w:rFonts w:ascii="Calibri" w:hAnsi="Calibri" w:cs="Calibri"/>
        </w:rPr>
        <w:t>Sordo</w:t>
      </w:r>
      <w:proofErr w:type="spellEnd"/>
      <w:r w:rsidRPr="00AF6D39">
        <w:rPr>
          <w:rStyle w:val="Hyperlink"/>
          <w:rFonts w:ascii="Calibri" w:hAnsi="Calibri" w:cs="Calibri"/>
        </w:rPr>
        <w:t xml:space="preserve"> 2017</w:t>
      </w:r>
      <w:r>
        <w:rPr>
          <w:rStyle w:val="Hyperlink"/>
          <w:rFonts w:ascii="Calibri" w:hAnsi="Calibri" w:cs="Calibri"/>
        </w:rPr>
        <w:fldChar w:fldCharType="end"/>
      </w:r>
      <w:r w:rsidRPr="00AF6D39">
        <w:rPr>
          <w:rFonts w:ascii="Calibri" w:hAnsi="Calibri" w:cs="Calibri"/>
        </w:rPr>
        <w:t xml:space="preserve">) </w:t>
      </w:r>
      <w:r w:rsidRPr="00DB531A">
        <w:rPr>
          <w:rFonts w:ascii="Calibri" w:hAnsi="Calibri" w:cs="Calibri"/>
          <w:b/>
          <w:bCs/>
        </w:rPr>
        <w:t xml:space="preserve">and that methadone treatment </w:t>
      </w:r>
      <w:r w:rsidRPr="003059A8">
        <w:rPr>
          <w:rFonts w:ascii="Calibri" w:hAnsi="Calibri" w:cs="Calibri"/>
        </w:rPr>
        <w:lastRenderedPageBreak/>
        <w:t>(</w:t>
      </w:r>
      <w:hyperlink r:id="rId23" w:history="1">
        <w:r w:rsidRPr="003059A8">
          <w:rPr>
            <w:rStyle w:val="Hyperlink"/>
            <w:rFonts w:ascii="Calibri" w:hAnsi="Calibri" w:cs="Calibri"/>
          </w:rPr>
          <w:t>Schwartz 2006</w:t>
        </w:r>
      </w:hyperlink>
      <w:r w:rsidRPr="003059A8">
        <w:rPr>
          <w:rFonts w:ascii="Calibri" w:hAnsi="Calibri" w:cs="Calibri"/>
        </w:rPr>
        <w:t>)</w:t>
      </w:r>
      <w:r w:rsidRPr="00DB531A">
        <w:rPr>
          <w:rFonts w:ascii="Calibri" w:hAnsi="Calibri" w:cs="Calibri"/>
          <w:b/>
          <w:bCs/>
        </w:rPr>
        <w:t xml:space="preserve"> and buprenorphine without counseling is vastly superior to no treatment. </w:t>
      </w:r>
      <w:r w:rsidRPr="003059A8">
        <w:rPr>
          <w:rFonts w:ascii="Calibri" w:hAnsi="Calibri" w:cs="Calibri"/>
        </w:rPr>
        <w:t>(</w:t>
      </w:r>
      <w:hyperlink r:id="rId24" w:history="1">
        <w:r w:rsidRPr="003059A8">
          <w:rPr>
            <w:rStyle w:val="Hyperlink"/>
            <w:rFonts w:ascii="Calibri" w:hAnsi="Calibri" w:cs="Calibri"/>
          </w:rPr>
          <w:t>Simon 2017</w:t>
        </w:r>
      </w:hyperlink>
      <w:r w:rsidRPr="003059A8">
        <w:rPr>
          <w:rFonts w:ascii="Calibri" w:hAnsi="Calibri" w:cs="Calibri"/>
        </w:rPr>
        <w:t>)</w:t>
      </w:r>
      <w:r w:rsidRPr="00DB531A">
        <w:rPr>
          <w:rFonts w:ascii="Calibri" w:hAnsi="Calibri" w:cs="Calibri"/>
          <w:b/>
          <w:bCs/>
        </w:rPr>
        <w:t xml:space="preserve">  </w:t>
      </w:r>
    </w:p>
    <w:p w14:paraId="76A163F2" w14:textId="77777777" w:rsidR="00893974" w:rsidRPr="00AF6D39" w:rsidRDefault="00893974" w:rsidP="00893974">
      <w:pPr>
        <w:rPr>
          <w:rFonts w:ascii="Calibri" w:hAnsi="Calibri" w:cs="Calibri"/>
        </w:rPr>
      </w:pPr>
      <w:r>
        <w:rPr>
          <w:rFonts w:ascii="Calibri" w:hAnsi="Calibri" w:cs="Calibri"/>
        </w:rPr>
        <w:t>“</w:t>
      </w:r>
      <w:r w:rsidRPr="00AF6D39">
        <w:rPr>
          <w:rFonts w:ascii="Calibri" w:hAnsi="Calibri" w:cs="Calibri"/>
        </w:rPr>
        <w:t>It is important to determine whether the potential benefits of concurrent psychotherapy outweigh the barrier to treatment created by requiring provision of psychotherapy when delivering buprenorphine treatment.”</w:t>
      </w:r>
      <w:r>
        <w:rPr>
          <w:rFonts w:ascii="Calibri" w:hAnsi="Calibri" w:cs="Calibri"/>
        </w:rPr>
        <w:tab/>
        <w:t>(emphasis added)</w:t>
      </w:r>
    </w:p>
    <w:p w14:paraId="2884270A" w14:textId="77777777" w:rsidR="00893974" w:rsidRPr="00AF6D39" w:rsidRDefault="00893974" w:rsidP="00893974">
      <w:pPr>
        <w:rPr>
          <w:rFonts w:ascii="Calibri" w:hAnsi="Calibri" w:cs="Calibri"/>
          <w:sz w:val="21"/>
          <w:szCs w:val="21"/>
        </w:rPr>
      </w:pPr>
      <w:r w:rsidRPr="00AF6D39">
        <w:rPr>
          <w:rFonts w:ascii="Calibri" w:hAnsi="Calibri" w:cs="Calibri"/>
          <w:sz w:val="21"/>
          <w:szCs w:val="21"/>
        </w:rPr>
        <w:tab/>
        <w:t xml:space="preserve">Volkow, ND &amp; Blanco, C. </w:t>
      </w:r>
      <w:r w:rsidRPr="00AF6D39">
        <w:rPr>
          <w:rFonts w:ascii="Calibri" w:hAnsi="Calibri" w:cs="Calibri"/>
          <w:b/>
          <w:bCs/>
          <w:sz w:val="21"/>
          <w:szCs w:val="21"/>
        </w:rPr>
        <w:t>The Changing Opioid Crisis: development, challenges and opportunities</w:t>
      </w:r>
    </w:p>
    <w:p w14:paraId="2FD54540" w14:textId="77777777" w:rsidR="00B77A42" w:rsidRDefault="00893974" w:rsidP="00B77A42">
      <w:pPr>
        <w:rPr>
          <w:rFonts w:ascii="Calibri" w:hAnsi="Calibri" w:cs="Calibri"/>
          <w:sz w:val="21"/>
          <w:szCs w:val="21"/>
        </w:rPr>
      </w:pPr>
      <w:r w:rsidRPr="00AF6D39">
        <w:rPr>
          <w:rFonts w:ascii="Calibri" w:hAnsi="Calibri" w:cs="Calibri"/>
          <w:sz w:val="21"/>
          <w:szCs w:val="21"/>
        </w:rPr>
        <w:t xml:space="preserve">  </w:t>
      </w:r>
      <w:r w:rsidRPr="00AF6D39">
        <w:rPr>
          <w:rFonts w:ascii="Calibri" w:hAnsi="Calibri" w:cs="Calibri"/>
          <w:sz w:val="21"/>
          <w:szCs w:val="21"/>
        </w:rPr>
        <w:tab/>
        <w:t xml:space="preserve">Mol Psychiatry. 2021 January; 26(1): 218–233.  </w:t>
      </w:r>
      <w:r w:rsidRPr="00AF6D39">
        <w:rPr>
          <w:rFonts w:ascii="Calibri" w:hAnsi="Calibri" w:cs="Calibri"/>
          <w:sz w:val="21"/>
          <w:szCs w:val="21"/>
        </w:rPr>
        <w:br/>
        <w:t xml:space="preserve"> </w:t>
      </w:r>
      <w:r w:rsidRPr="00AF6D39">
        <w:rPr>
          <w:rFonts w:ascii="Calibri" w:hAnsi="Calibri" w:cs="Calibri"/>
          <w:sz w:val="21"/>
          <w:szCs w:val="21"/>
        </w:rPr>
        <w:tab/>
        <w:t xml:space="preserve">free:  </w:t>
      </w:r>
      <w:hyperlink r:id="rId25" w:history="1">
        <w:r w:rsidRPr="00AF6D39">
          <w:rPr>
            <w:rStyle w:val="Hyperlink"/>
            <w:rFonts w:ascii="Calibri" w:hAnsi="Calibri" w:cs="Calibri"/>
            <w:sz w:val="21"/>
            <w:szCs w:val="21"/>
          </w:rPr>
          <w:t>https://www.ncbi.nlm.nih.gov/pmc/articles/PMC7398847/</w:t>
        </w:r>
      </w:hyperlink>
      <w:r w:rsidRPr="00AF6D39">
        <w:rPr>
          <w:rFonts w:ascii="Calibri" w:hAnsi="Calibri" w:cs="Calibri"/>
          <w:sz w:val="21"/>
          <w:szCs w:val="21"/>
        </w:rPr>
        <w:t xml:space="preserve"> </w:t>
      </w:r>
      <w:r w:rsidRPr="00AF6D39">
        <w:rPr>
          <w:rFonts w:ascii="Calibri" w:hAnsi="Calibri" w:cs="Calibri"/>
          <w:sz w:val="21"/>
          <w:szCs w:val="21"/>
        </w:rPr>
        <w:br/>
      </w:r>
      <w:r w:rsidRPr="00AF6D39">
        <w:rPr>
          <w:rFonts w:ascii="Calibri" w:hAnsi="Calibri" w:cs="Calibri"/>
          <w:sz w:val="21"/>
          <w:szCs w:val="21"/>
        </w:rPr>
        <w:br/>
      </w:r>
    </w:p>
    <w:p w14:paraId="1ECE5F17" w14:textId="23CE77AD" w:rsidR="00B77A42" w:rsidRPr="00B77A42" w:rsidRDefault="00B77A42" w:rsidP="00B77A42">
      <w:pPr>
        <w:rPr>
          <w:rFonts w:ascii="Calibri" w:hAnsi="Calibri" w:cs="Calibri"/>
        </w:rPr>
      </w:pPr>
      <w:r w:rsidRPr="00B77A42">
        <w:rPr>
          <w:rFonts w:ascii="Calibri" w:hAnsi="Calibri" w:cs="Calibri"/>
          <w:b/>
          <w:bCs/>
          <w:sz w:val="26"/>
          <w:szCs w:val="26"/>
        </w:rPr>
        <w:t>Medication Treatments Led to 80 Percent Lower Risk of Fatal Overdose</w:t>
      </w:r>
      <w:r>
        <w:rPr>
          <w:rFonts w:ascii="Calibri" w:hAnsi="Calibri" w:cs="Calibri"/>
          <w:sz w:val="21"/>
          <w:szCs w:val="21"/>
        </w:rPr>
        <w:br/>
      </w:r>
      <w:r w:rsidRPr="00B77A42">
        <w:rPr>
          <w:rFonts w:ascii="Calibri" w:hAnsi="Calibri" w:cs="Calibri"/>
        </w:rPr>
        <w:t>In this Retrospective cohort study, subjects experienced 371 opioid overdose deaths overall. Periods in medication treatment were associated with substantially reduced hazard of opioid overdose death compared with periods in non-medication treatment [adjusted hazard ratio (</w:t>
      </w:r>
      <w:proofErr w:type="spellStart"/>
      <w:r w:rsidRPr="00B77A42">
        <w:rPr>
          <w:rFonts w:ascii="Calibri" w:hAnsi="Calibri" w:cs="Calibri"/>
        </w:rPr>
        <w:t>aHR</w:t>
      </w:r>
      <w:proofErr w:type="spellEnd"/>
      <w:r w:rsidRPr="00B77A42">
        <w:rPr>
          <w:rFonts w:ascii="Calibri" w:hAnsi="Calibri" w:cs="Calibri"/>
        </w:rPr>
        <w:t xml:space="preserve">) = 0.18, 95% confidence interval (CI) = 0.08–0.40]. </w:t>
      </w:r>
    </w:p>
    <w:p w14:paraId="50F824EA" w14:textId="77777777" w:rsidR="00B77A42" w:rsidRDefault="00B77A42" w:rsidP="00B77A42">
      <w:pPr>
        <w:rPr>
          <w:rFonts w:ascii="Calibri" w:hAnsi="Calibri" w:cs="Calibri"/>
          <w:sz w:val="21"/>
          <w:szCs w:val="21"/>
        </w:rPr>
      </w:pPr>
      <w:r>
        <w:rPr>
          <w:rFonts w:ascii="Calibri" w:hAnsi="Calibri" w:cs="Calibri"/>
          <w:sz w:val="21"/>
          <w:szCs w:val="21"/>
        </w:rPr>
        <w:t xml:space="preserve"> </w:t>
      </w:r>
      <w:r>
        <w:rPr>
          <w:rFonts w:ascii="Calibri" w:hAnsi="Calibri" w:cs="Calibri"/>
          <w:sz w:val="21"/>
          <w:szCs w:val="21"/>
        </w:rPr>
        <w:tab/>
      </w:r>
      <w:r w:rsidRPr="00B77A42">
        <w:rPr>
          <w:rFonts w:ascii="Calibri" w:hAnsi="Calibri" w:cs="Calibri"/>
          <w:sz w:val="21"/>
          <w:szCs w:val="21"/>
        </w:rPr>
        <w:t xml:space="preserve">Krawczyk N, et al.   Opioid agonist treatment and fatal overdose risk in a state-wide US population </w:t>
      </w:r>
      <w:r>
        <w:rPr>
          <w:rFonts w:ascii="Calibri" w:hAnsi="Calibri" w:cs="Calibri"/>
          <w:sz w:val="21"/>
          <w:szCs w:val="21"/>
        </w:rPr>
        <w:t xml:space="preserve"> </w:t>
      </w:r>
    </w:p>
    <w:p w14:paraId="43E75737" w14:textId="3C62DDDB" w:rsidR="00B77A42" w:rsidRPr="00B77A42" w:rsidRDefault="00B77A42" w:rsidP="00B77A42">
      <w:pPr>
        <w:rPr>
          <w:rFonts w:ascii="Calibri" w:hAnsi="Calibri" w:cs="Calibri"/>
          <w:sz w:val="21"/>
          <w:szCs w:val="21"/>
        </w:rPr>
      </w:pPr>
      <w:r>
        <w:rPr>
          <w:rFonts w:ascii="Calibri" w:hAnsi="Calibri" w:cs="Calibri"/>
          <w:sz w:val="21"/>
          <w:szCs w:val="21"/>
        </w:rPr>
        <w:t xml:space="preserve"> </w:t>
      </w:r>
      <w:r>
        <w:rPr>
          <w:rFonts w:ascii="Calibri" w:hAnsi="Calibri" w:cs="Calibri"/>
          <w:sz w:val="21"/>
          <w:szCs w:val="21"/>
        </w:rPr>
        <w:tab/>
      </w:r>
      <w:r w:rsidRPr="00B77A42">
        <w:rPr>
          <w:rFonts w:ascii="Calibri" w:hAnsi="Calibri" w:cs="Calibri"/>
          <w:sz w:val="21"/>
          <w:szCs w:val="21"/>
        </w:rPr>
        <w:t xml:space="preserve">receiving opioid use disorder services. Addiction.  February 2020.  </w:t>
      </w:r>
      <w:hyperlink r:id="rId26" w:history="1">
        <w:r w:rsidRPr="00B77A42">
          <w:rPr>
            <w:rStyle w:val="Hyperlink"/>
            <w:rFonts w:ascii="Calibri" w:hAnsi="Calibri" w:cs="Calibri"/>
            <w:sz w:val="13"/>
            <w:szCs w:val="13"/>
          </w:rPr>
          <w:t>https://onlinelibrary.wiley.com/doi/10.1111/add.14991</w:t>
        </w:r>
      </w:hyperlink>
      <w:r>
        <w:rPr>
          <w:rFonts w:ascii="Calibri" w:hAnsi="Calibri" w:cs="Calibri"/>
          <w:sz w:val="16"/>
          <w:szCs w:val="16"/>
        </w:rPr>
        <w:t xml:space="preserve"> </w:t>
      </w:r>
    </w:p>
    <w:p w14:paraId="1D099F7E" w14:textId="77777777" w:rsidR="00B77A42" w:rsidRPr="00B77A42" w:rsidRDefault="00B77A42" w:rsidP="00B77A42">
      <w:pPr>
        <w:rPr>
          <w:rFonts w:ascii="Calibri" w:hAnsi="Calibri" w:cs="Calibri"/>
          <w:sz w:val="21"/>
          <w:szCs w:val="21"/>
        </w:rPr>
      </w:pPr>
    </w:p>
    <w:p w14:paraId="15385554" w14:textId="77777777" w:rsidR="00B77A42" w:rsidRPr="00B77A42" w:rsidRDefault="00B77A42" w:rsidP="00B77A42">
      <w:pPr>
        <w:rPr>
          <w:rFonts w:ascii="Calibri" w:hAnsi="Calibri" w:cs="Calibri"/>
          <w:sz w:val="21"/>
          <w:szCs w:val="21"/>
        </w:rPr>
      </w:pPr>
    </w:p>
    <w:p w14:paraId="0158BCF2" w14:textId="23E16EF7" w:rsidR="00B77A42" w:rsidRPr="004A2268" w:rsidRDefault="00B77A42" w:rsidP="00B77A42">
      <w:pPr>
        <w:rPr>
          <w:rFonts w:ascii="Calibri" w:hAnsi="Calibri" w:cs="Calibri"/>
          <w:b/>
          <w:bCs/>
          <w:sz w:val="26"/>
          <w:szCs w:val="26"/>
        </w:rPr>
      </w:pPr>
      <w:r w:rsidRPr="004A2268">
        <w:rPr>
          <w:rFonts w:ascii="Calibri" w:hAnsi="Calibri" w:cs="Calibri"/>
          <w:b/>
          <w:bCs/>
          <w:sz w:val="26"/>
          <w:szCs w:val="26"/>
        </w:rPr>
        <w:t>Medication Treatments Led to 80 Percent Lower Risk of Fatal Overdose for Patients with Opioid Use Disorder</w:t>
      </w:r>
      <w:r w:rsidR="004A2268" w:rsidRPr="004A2268">
        <w:rPr>
          <w:rFonts w:ascii="Calibri" w:hAnsi="Calibri" w:cs="Calibri"/>
          <w:b/>
          <w:bCs/>
          <w:sz w:val="26"/>
          <w:szCs w:val="26"/>
        </w:rPr>
        <w:t xml:space="preserve">:  </w:t>
      </w:r>
      <w:r w:rsidRPr="004A2268">
        <w:rPr>
          <w:rFonts w:ascii="Calibri" w:hAnsi="Calibri" w:cs="Calibri"/>
          <w:b/>
          <w:bCs/>
          <w:sz w:val="26"/>
          <w:szCs w:val="26"/>
        </w:rPr>
        <w:t xml:space="preserve">Press Release on the above publication by Krawczyk, et al. </w:t>
      </w:r>
    </w:p>
    <w:p w14:paraId="44554B8F" w14:textId="77777777" w:rsidR="00B77A42" w:rsidRPr="004A2268" w:rsidRDefault="00B77A42" w:rsidP="00B77A42">
      <w:pPr>
        <w:rPr>
          <w:rFonts w:ascii="Calibri" w:hAnsi="Calibri" w:cs="Calibri"/>
        </w:rPr>
      </w:pPr>
      <w:r w:rsidRPr="004A2268">
        <w:rPr>
          <w:rFonts w:ascii="Calibri" w:hAnsi="Calibri" w:cs="Calibri"/>
        </w:rPr>
        <w:t xml:space="preserve">"People with opioid use disorder (OUD) receiving treatment with opioid agonists (medications such as methadone or buprenorphine) had an 80 percent lower risk of dying from an opioid overdose compared with people in treatment without the use of medications." ... </w:t>
      </w:r>
    </w:p>
    <w:p w14:paraId="27097283" w14:textId="26641AA8" w:rsidR="00EC12FB" w:rsidRPr="00EC12FB" w:rsidRDefault="00B77A42" w:rsidP="00EC12FB">
      <w:pPr>
        <w:rPr>
          <w:rFonts w:ascii="Calibri" w:hAnsi="Calibri" w:cs="Calibri"/>
          <w:sz w:val="21"/>
          <w:szCs w:val="21"/>
        </w:rPr>
      </w:pPr>
      <w:r w:rsidRPr="004A2268">
        <w:rPr>
          <w:rFonts w:ascii="Calibri" w:hAnsi="Calibri" w:cs="Calibri"/>
        </w:rPr>
        <w:t>"This is one of the first U.S. population-based studies, the researchers say, to compare overdose risk among two patient populations across an entire state—one whose treatment includes agonist medications and a control group receiving psychosocial interventions without agonist medication." (</w:t>
      </w:r>
      <w:proofErr w:type="gramStart"/>
      <w:r w:rsidRPr="004A2268">
        <w:rPr>
          <w:rFonts w:ascii="Calibri" w:hAnsi="Calibri" w:cs="Calibri"/>
        </w:rPr>
        <w:t>i.e.</w:t>
      </w:r>
      <w:proofErr w:type="gramEnd"/>
      <w:r w:rsidRPr="004A2268">
        <w:rPr>
          <w:rFonts w:ascii="Calibri" w:hAnsi="Calibri" w:cs="Calibri"/>
        </w:rPr>
        <w:t xml:space="preserve"> methadone or buprenorphine).</w:t>
      </w:r>
      <w:r w:rsidR="00EC12FB">
        <w:rPr>
          <w:rFonts w:ascii="Calibri" w:hAnsi="Calibri" w:cs="Calibri"/>
        </w:rPr>
        <w:br/>
      </w:r>
      <w:r w:rsidR="00EC12FB">
        <w:rPr>
          <w:rFonts w:ascii="Calibri" w:hAnsi="Calibri" w:cs="Calibri"/>
          <w:sz w:val="21"/>
          <w:szCs w:val="21"/>
        </w:rPr>
        <w:t xml:space="preserve"> </w:t>
      </w:r>
      <w:r w:rsidR="00EC12FB">
        <w:rPr>
          <w:rFonts w:ascii="Calibri" w:hAnsi="Calibri" w:cs="Calibri"/>
          <w:sz w:val="21"/>
          <w:szCs w:val="21"/>
        </w:rPr>
        <w:tab/>
      </w:r>
      <w:r w:rsidR="00EC12FB" w:rsidRPr="00EC12FB">
        <w:rPr>
          <w:rFonts w:ascii="Calibri" w:hAnsi="Calibri" w:cs="Calibri"/>
          <w:sz w:val="21"/>
          <w:szCs w:val="21"/>
        </w:rPr>
        <w:t>Press Release, NYU Langone Health February 25, 2020</w:t>
      </w:r>
    </w:p>
    <w:p w14:paraId="174076E8" w14:textId="7EBE4ECF" w:rsidR="00B77A42" w:rsidRPr="00EC12FB" w:rsidRDefault="00EC12FB" w:rsidP="00EC12FB">
      <w:pPr>
        <w:ind w:firstLine="720"/>
        <w:rPr>
          <w:rFonts w:ascii="Calibri" w:hAnsi="Calibri" w:cs="Calibri"/>
          <w:sz w:val="16"/>
          <w:szCs w:val="16"/>
        </w:rPr>
      </w:pPr>
      <w:hyperlink r:id="rId27" w:history="1">
        <w:r w:rsidRPr="0029609D">
          <w:rPr>
            <w:rStyle w:val="Hyperlink"/>
            <w:rFonts w:ascii="Calibri" w:hAnsi="Calibri" w:cs="Calibri"/>
            <w:sz w:val="16"/>
            <w:szCs w:val="16"/>
          </w:rPr>
          <w:t>https://nyulangone.org/news/medication-treatments-led-80-percent-lower-risk-fatal-overdose-patients-opioid-use-disorder</w:t>
        </w:r>
      </w:hyperlink>
      <w:r>
        <w:rPr>
          <w:rFonts w:ascii="Calibri" w:hAnsi="Calibri" w:cs="Calibri"/>
          <w:sz w:val="16"/>
          <w:szCs w:val="16"/>
        </w:rPr>
        <w:t xml:space="preserve"> </w:t>
      </w:r>
    </w:p>
    <w:p w14:paraId="70DA624D" w14:textId="1F1E6BF0" w:rsidR="00893974" w:rsidRPr="002E729E" w:rsidRDefault="00893974" w:rsidP="00893974">
      <w:pPr>
        <w:rPr>
          <w:rFonts w:ascii="Calibri" w:hAnsi="Calibri" w:cs="Calibri"/>
          <w:sz w:val="21"/>
          <w:szCs w:val="21"/>
        </w:rPr>
      </w:pPr>
    </w:p>
    <w:p w14:paraId="194A32A2" w14:textId="77777777" w:rsidR="000C20C7" w:rsidRDefault="008F5F40" w:rsidP="008F5F40">
      <w:pPr>
        <w:rPr>
          <w:rFonts w:ascii="Calibri" w:hAnsi="Calibri" w:cs="Calibri"/>
          <w:b/>
          <w:bCs/>
          <w:sz w:val="21"/>
          <w:szCs w:val="21"/>
        </w:rPr>
      </w:pPr>
      <w:r w:rsidRPr="00AC4D59">
        <w:rPr>
          <w:rFonts w:ascii="Calibri" w:hAnsi="Calibri" w:cs="Calibri"/>
          <w:sz w:val="21"/>
          <w:szCs w:val="21"/>
        </w:rPr>
        <w:br/>
      </w:r>
      <w:r w:rsidRPr="00BF0FBC">
        <w:rPr>
          <w:rFonts w:ascii="Calibri" w:hAnsi="Calibri" w:cs="Calibri"/>
          <w:b/>
          <w:bCs/>
          <w:sz w:val="26"/>
          <w:szCs w:val="26"/>
        </w:rPr>
        <w:t xml:space="preserve">Buprenorphine or methadone were the only treatments that reduced the risk of </w:t>
      </w:r>
      <w:r>
        <w:rPr>
          <w:rFonts w:ascii="Calibri" w:hAnsi="Calibri" w:cs="Calibri"/>
          <w:b/>
          <w:bCs/>
          <w:sz w:val="26"/>
          <w:szCs w:val="26"/>
        </w:rPr>
        <w:t>OD</w:t>
      </w:r>
      <w:r w:rsidRPr="00BF0FBC">
        <w:rPr>
          <w:rFonts w:ascii="Calibri" w:hAnsi="Calibri" w:cs="Calibri"/>
          <w:b/>
          <w:bCs/>
          <w:sz w:val="26"/>
          <w:szCs w:val="26"/>
        </w:rPr>
        <w:t>:</w:t>
      </w:r>
      <w:r w:rsidRPr="00AF6D39">
        <w:rPr>
          <w:rFonts w:ascii="Calibri" w:hAnsi="Calibri" w:cs="Calibri"/>
        </w:rPr>
        <w:br/>
        <w:t>In a study of over 40,000 individuals with OUD, only treatment with buprenorphine or methadone reduced the risk of overdose and serious opioid-related acute care use, compared with no treatment, during 3 and 12 months of follow-up.  Neither inpatient detoxification, residential services, intensive behavioral health, or naltrexone treatment resulted in a reduction in overdose deaths.</w:t>
      </w:r>
      <w:r w:rsidRPr="00AF6D39">
        <w:rPr>
          <w:rFonts w:ascii="Calibri" w:hAnsi="Calibri" w:cs="Calibri"/>
        </w:rPr>
        <w:br/>
      </w:r>
      <w:r w:rsidRPr="00AF6D39">
        <w:rPr>
          <w:rFonts w:ascii="Calibri" w:hAnsi="Calibri" w:cs="Calibri"/>
          <w:sz w:val="21"/>
          <w:szCs w:val="21"/>
        </w:rPr>
        <w:t xml:space="preserve"> </w:t>
      </w:r>
      <w:r w:rsidRPr="00AF6D39">
        <w:rPr>
          <w:rFonts w:ascii="Calibri" w:hAnsi="Calibri" w:cs="Calibri"/>
          <w:sz w:val="21"/>
          <w:szCs w:val="21"/>
        </w:rPr>
        <w:tab/>
        <w:t xml:space="preserve">Wakeman, Sarah E. et al. </w:t>
      </w:r>
      <w:r w:rsidRPr="00AF6D39">
        <w:rPr>
          <w:rFonts w:ascii="Calibri" w:hAnsi="Calibri" w:cs="Calibri"/>
          <w:b/>
          <w:bCs/>
          <w:sz w:val="21"/>
          <w:szCs w:val="21"/>
        </w:rPr>
        <w:t xml:space="preserve">Comparative Effectiveness of Different Treatment Pathways for Opioid </w:t>
      </w:r>
      <w:r w:rsidR="000C20C7">
        <w:rPr>
          <w:rFonts w:ascii="Calibri" w:hAnsi="Calibri" w:cs="Calibri"/>
          <w:b/>
          <w:bCs/>
          <w:sz w:val="21"/>
          <w:szCs w:val="21"/>
        </w:rPr>
        <w:t xml:space="preserve">  </w:t>
      </w:r>
    </w:p>
    <w:p w14:paraId="4B406718" w14:textId="77777777" w:rsidR="009B0771" w:rsidRDefault="000C20C7" w:rsidP="005512F2">
      <w:pPr>
        <w:rPr>
          <w:rFonts w:ascii="Calibri" w:hAnsi="Calibri" w:cs="Calibri"/>
          <w:b/>
          <w:bCs/>
          <w:sz w:val="26"/>
          <w:szCs w:val="26"/>
        </w:rPr>
      </w:pPr>
      <w:r>
        <w:rPr>
          <w:rFonts w:ascii="Calibri" w:hAnsi="Calibri" w:cs="Calibri"/>
          <w:b/>
          <w:bCs/>
          <w:sz w:val="21"/>
          <w:szCs w:val="21"/>
        </w:rPr>
        <w:t xml:space="preserve"> </w:t>
      </w:r>
      <w:r>
        <w:rPr>
          <w:rFonts w:ascii="Calibri" w:hAnsi="Calibri" w:cs="Calibri"/>
          <w:b/>
          <w:bCs/>
          <w:sz w:val="21"/>
          <w:szCs w:val="21"/>
        </w:rPr>
        <w:tab/>
      </w:r>
      <w:r w:rsidR="008F5F40" w:rsidRPr="00AF6D39">
        <w:rPr>
          <w:rFonts w:ascii="Calibri" w:hAnsi="Calibri" w:cs="Calibri"/>
          <w:b/>
          <w:bCs/>
          <w:sz w:val="21"/>
          <w:szCs w:val="21"/>
        </w:rPr>
        <w:t>Use Disorder</w:t>
      </w:r>
      <w:r w:rsidR="008F5F40" w:rsidRPr="00AF6D39">
        <w:rPr>
          <w:rFonts w:ascii="Calibri" w:hAnsi="Calibri" w:cs="Calibri"/>
          <w:sz w:val="21"/>
          <w:szCs w:val="21"/>
        </w:rPr>
        <w:t xml:space="preserve"> JAMA Netw Open. February 2020; 3(2).   </w:t>
      </w:r>
      <w:r w:rsidR="008F5F40" w:rsidRPr="00AF6D39">
        <w:rPr>
          <w:rFonts w:ascii="Calibri" w:hAnsi="Calibri" w:cs="Calibri"/>
          <w:sz w:val="21"/>
          <w:szCs w:val="21"/>
        </w:rPr>
        <w:br/>
        <w:t xml:space="preserve"> </w:t>
      </w:r>
      <w:r w:rsidR="008F5F40" w:rsidRPr="00AF6D39">
        <w:rPr>
          <w:rFonts w:ascii="Calibri" w:hAnsi="Calibri" w:cs="Calibri"/>
          <w:sz w:val="21"/>
          <w:szCs w:val="21"/>
        </w:rPr>
        <w:tab/>
        <w:t xml:space="preserve">free: </w:t>
      </w:r>
      <w:hyperlink r:id="rId28" w:history="1">
        <w:r w:rsidR="008F5F40" w:rsidRPr="00AF6D39">
          <w:rPr>
            <w:rStyle w:val="Hyperlink"/>
            <w:rFonts w:ascii="Calibri" w:hAnsi="Calibri" w:cs="Calibri"/>
            <w:sz w:val="21"/>
            <w:szCs w:val="21"/>
          </w:rPr>
          <w:t>https://jamanetwork.com/journals/jamanetworkopen/fullarticle/2760032</w:t>
        </w:r>
      </w:hyperlink>
      <w:r w:rsidR="008F5F40" w:rsidRPr="00AF6D39">
        <w:rPr>
          <w:rFonts w:ascii="Calibri" w:hAnsi="Calibri" w:cs="Calibri"/>
          <w:sz w:val="21"/>
          <w:szCs w:val="21"/>
        </w:rPr>
        <w:t xml:space="preserve"> </w:t>
      </w:r>
      <w:r w:rsidR="008F5F40" w:rsidRPr="00AF6D39">
        <w:rPr>
          <w:rFonts w:ascii="Calibri" w:hAnsi="Calibri" w:cs="Calibri"/>
          <w:sz w:val="21"/>
          <w:szCs w:val="21"/>
        </w:rPr>
        <w:br/>
      </w:r>
    </w:p>
    <w:p w14:paraId="356538F9" w14:textId="2CEFECC7" w:rsidR="000C20C7" w:rsidRPr="009B0771" w:rsidRDefault="00C4632F" w:rsidP="005512F2">
      <w:pPr>
        <w:rPr>
          <w:rFonts w:ascii="Calibri" w:hAnsi="Calibri" w:cs="Calibri"/>
          <w:b/>
          <w:bCs/>
          <w:sz w:val="26"/>
          <w:szCs w:val="26"/>
        </w:rPr>
      </w:pPr>
      <w:r>
        <w:rPr>
          <w:rFonts w:ascii="Calibri" w:hAnsi="Calibri" w:cs="Calibri"/>
          <w:b/>
          <w:bCs/>
          <w:sz w:val="26"/>
          <w:szCs w:val="26"/>
        </w:rPr>
        <w:br/>
      </w:r>
      <w:r w:rsidR="009B0771">
        <w:rPr>
          <w:rFonts w:ascii="Calibri" w:hAnsi="Calibri" w:cs="Calibri"/>
          <w:b/>
          <w:bCs/>
          <w:sz w:val="26"/>
          <w:szCs w:val="26"/>
        </w:rPr>
        <w:br/>
      </w:r>
      <w:r w:rsidR="009B0771">
        <w:rPr>
          <w:rFonts w:ascii="Calibri" w:hAnsi="Calibri" w:cs="Calibri"/>
          <w:b/>
          <w:bCs/>
          <w:sz w:val="26"/>
          <w:szCs w:val="26"/>
        </w:rPr>
        <w:br/>
      </w:r>
      <w:r w:rsidR="005512F2">
        <w:rPr>
          <w:rFonts w:ascii="Calibri" w:hAnsi="Calibri" w:cs="Calibri"/>
          <w:b/>
          <w:bCs/>
          <w:sz w:val="26"/>
          <w:szCs w:val="26"/>
        </w:rPr>
        <w:lastRenderedPageBreak/>
        <w:t>Most</w:t>
      </w:r>
      <w:r w:rsidR="005512F2" w:rsidRPr="00F800F5">
        <w:rPr>
          <w:rFonts w:ascii="Calibri" w:hAnsi="Calibri" w:cs="Calibri"/>
          <w:b/>
          <w:bCs/>
          <w:sz w:val="26"/>
          <w:szCs w:val="26"/>
        </w:rPr>
        <w:t xml:space="preserve"> residential treatment </w:t>
      </w:r>
      <w:r w:rsidR="005512F2">
        <w:rPr>
          <w:rFonts w:ascii="Calibri" w:hAnsi="Calibri" w:cs="Calibri"/>
          <w:b/>
          <w:bCs/>
          <w:sz w:val="26"/>
          <w:szCs w:val="26"/>
        </w:rPr>
        <w:t xml:space="preserve">facilities </w:t>
      </w:r>
      <w:r w:rsidR="005512F2" w:rsidRPr="00F800F5">
        <w:rPr>
          <w:rFonts w:ascii="Calibri" w:hAnsi="Calibri" w:cs="Calibri"/>
          <w:b/>
          <w:bCs/>
          <w:sz w:val="26"/>
          <w:szCs w:val="26"/>
        </w:rPr>
        <w:t xml:space="preserve">offer no maintenance medications for opioid addiction: </w:t>
      </w:r>
      <w:r w:rsidR="005512F2">
        <w:rPr>
          <w:rFonts w:ascii="Calibri" w:hAnsi="Calibri" w:cs="Calibri"/>
          <w:sz w:val="21"/>
          <w:szCs w:val="21"/>
        </w:rPr>
        <w:br/>
        <w:t xml:space="preserve"> </w:t>
      </w:r>
      <w:r w:rsidR="005512F2">
        <w:rPr>
          <w:rFonts w:ascii="Calibri" w:hAnsi="Calibri" w:cs="Calibri"/>
          <w:sz w:val="21"/>
          <w:szCs w:val="21"/>
        </w:rPr>
        <w:tab/>
      </w:r>
      <w:proofErr w:type="spellStart"/>
      <w:r w:rsidR="005512F2" w:rsidRPr="002E729E">
        <w:rPr>
          <w:rFonts w:ascii="Calibri" w:hAnsi="Calibri" w:cs="Calibri"/>
          <w:sz w:val="21"/>
          <w:szCs w:val="21"/>
        </w:rPr>
        <w:t>Huhn</w:t>
      </w:r>
      <w:proofErr w:type="spellEnd"/>
      <w:r w:rsidR="005512F2" w:rsidRPr="002E729E">
        <w:rPr>
          <w:rFonts w:ascii="Calibri" w:hAnsi="Calibri" w:cs="Calibri"/>
          <w:sz w:val="21"/>
          <w:szCs w:val="21"/>
        </w:rPr>
        <w:t xml:space="preserve">, AS, et al. </w:t>
      </w:r>
      <w:r w:rsidR="005512F2" w:rsidRPr="007532D5">
        <w:rPr>
          <w:rFonts w:ascii="Calibri" w:hAnsi="Calibri" w:cs="Calibri"/>
          <w:b/>
          <w:bCs/>
          <w:sz w:val="21"/>
          <w:szCs w:val="21"/>
        </w:rPr>
        <w:t xml:space="preserve">Differences in Availability and Use of Medications for Opioid Use Disorder in </w:t>
      </w:r>
      <w:r w:rsidR="000C20C7">
        <w:rPr>
          <w:rFonts w:ascii="Calibri" w:hAnsi="Calibri" w:cs="Calibri"/>
          <w:b/>
          <w:bCs/>
          <w:sz w:val="21"/>
          <w:szCs w:val="21"/>
        </w:rPr>
        <w:t xml:space="preserve"> </w:t>
      </w:r>
    </w:p>
    <w:p w14:paraId="5F7989C4" w14:textId="6CAAE818" w:rsidR="005512F2" w:rsidRPr="000C20C7" w:rsidRDefault="000C20C7" w:rsidP="005512F2">
      <w:pPr>
        <w:rPr>
          <w:rFonts w:ascii="Calibri" w:hAnsi="Calibri" w:cs="Calibri"/>
          <w:b/>
          <w:bCs/>
          <w:sz w:val="21"/>
          <w:szCs w:val="21"/>
        </w:rPr>
      </w:pPr>
      <w:r>
        <w:rPr>
          <w:rFonts w:ascii="Calibri" w:hAnsi="Calibri" w:cs="Calibri"/>
          <w:b/>
          <w:bCs/>
          <w:sz w:val="21"/>
          <w:szCs w:val="21"/>
        </w:rPr>
        <w:t xml:space="preserve"> </w:t>
      </w:r>
      <w:r>
        <w:rPr>
          <w:rFonts w:ascii="Calibri" w:hAnsi="Calibri" w:cs="Calibri"/>
          <w:b/>
          <w:bCs/>
          <w:sz w:val="21"/>
          <w:szCs w:val="21"/>
        </w:rPr>
        <w:tab/>
      </w:r>
      <w:r w:rsidR="005512F2" w:rsidRPr="007532D5">
        <w:rPr>
          <w:rFonts w:ascii="Calibri" w:hAnsi="Calibri" w:cs="Calibri"/>
          <w:b/>
          <w:bCs/>
          <w:sz w:val="21"/>
          <w:szCs w:val="21"/>
        </w:rPr>
        <w:t>Residential Treatment Settings in the United States.</w:t>
      </w:r>
      <w:r w:rsidR="005512F2">
        <w:rPr>
          <w:rFonts w:ascii="Calibri" w:hAnsi="Calibri" w:cs="Calibri"/>
          <w:sz w:val="21"/>
          <w:szCs w:val="21"/>
        </w:rPr>
        <w:t xml:space="preserve">  </w:t>
      </w:r>
      <w:r w:rsidR="005512F2" w:rsidRPr="002E729E">
        <w:rPr>
          <w:rFonts w:ascii="Calibri" w:hAnsi="Calibri" w:cs="Calibri"/>
          <w:sz w:val="21"/>
          <w:szCs w:val="21"/>
        </w:rPr>
        <w:t xml:space="preserve">JAMA Netw Open. Feb 7,2020; 3(2): e1920843.  </w:t>
      </w:r>
    </w:p>
    <w:p w14:paraId="4648FC7A" w14:textId="0B5B4897" w:rsidR="00760AA0" w:rsidRPr="00AF6D39" w:rsidRDefault="005512F2" w:rsidP="008F5F40">
      <w:pPr>
        <w:rPr>
          <w:rFonts w:ascii="Calibri" w:hAnsi="Calibri" w:cs="Calibri"/>
        </w:rPr>
      </w:pPr>
      <w:r w:rsidRPr="002E729E">
        <w:rPr>
          <w:rFonts w:ascii="Calibri" w:hAnsi="Calibri" w:cs="Calibri"/>
          <w:sz w:val="21"/>
          <w:szCs w:val="21"/>
        </w:rPr>
        <w:t xml:space="preserve">  </w:t>
      </w:r>
      <w:r w:rsidRPr="002E729E">
        <w:rPr>
          <w:rFonts w:ascii="Calibri" w:hAnsi="Calibri" w:cs="Calibri"/>
          <w:sz w:val="21"/>
          <w:szCs w:val="21"/>
        </w:rPr>
        <w:tab/>
        <w:t xml:space="preserve">https://jamanetwork.com/journals/jamanetworkopen/fullarticle/2760443  </w:t>
      </w:r>
      <w:r w:rsidRPr="00AF6D39">
        <w:rPr>
          <w:rFonts w:ascii="Calibri" w:hAnsi="Calibri" w:cs="Calibri"/>
          <w:sz w:val="21"/>
          <w:szCs w:val="21"/>
        </w:rPr>
        <w:br/>
      </w:r>
    </w:p>
    <w:p w14:paraId="4153FD5A" w14:textId="77777777" w:rsidR="00760AA0" w:rsidRPr="00AF6D39" w:rsidRDefault="00760AA0" w:rsidP="00760AA0">
      <w:pPr>
        <w:rPr>
          <w:rFonts w:ascii="Calibri" w:hAnsi="Calibri" w:cs="Calibri"/>
        </w:rPr>
      </w:pPr>
      <w:r w:rsidRPr="00AF6D39">
        <w:rPr>
          <w:rFonts w:ascii="Calibri" w:hAnsi="Calibri" w:cs="Calibri"/>
        </w:rPr>
        <w:br/>
      </w:r>
      <w:r w:rsidRPr="003A5898">
        <w:rPr>
          <w:rFonts w:ascii="Calibri" w:hAnsi="Calibri" w:cs="Calibri"/>
          <w:b/>
          <w:bCs/>
          <w:sz w:val="26"/>
          <w:szCs w:val="26"/>
        </w:rPr>
        <w:t>“Patients who discontinue OUD medication generally return to illicit opioid use.”:</w:t>
      </w:r>
      <w:r w:rsidRPr="00AF6D39">
        <w:rPr>
          <w:rFonts w:ascii="Calibri" w:hAnsi="Calibri" w:cs="Calibri"/>
        </w:rPr>
        <w:br/>
        <w:t>“Arbitrary time limits are inadvisable.”</w:t>
      </w:r>
      <w:r w:rsidRPr="00AF6D39">
        <w:rPr>
          <w:rFonts w:ascii="Calibri" w:hAnsi="Calibri" w:cs="Calibri"/>
        </w:rPr>
        <w:tab/>
      </w:r>
      <w:r w:rsidRPr="00AF6D39">
        <w:rPr>
          <w:rFonts w:ascii="Calibri" w:hAnsi="Calibri" w:cs="Calibri"/>
        </w:rPr>
        <w:tab/>
      </w:r>
      <w:r w:rsidRPr="00AF6D39">
        <w:rPr>
          <w:rFonts w:ascii="Calibri" w:hAnsi="Calibri" w:cs="Calibri"/>
          <w:sz w:val="21"/>
          <w:szCs w:val="21"/>
        </w:rPr>
        <w:tab/>
      </w:r>
    </w:p>
    <w:p w14:paraId="7AE289AC" w14:textId="77777777" w:rsidR="000C20C7" w:rsidRDefault="00760AA0" w:rsidP="00760AA0">
      <w:pPr>
        <w:rPr>
          <w:rFonts w:ascii="Calibri" w:hAnsi="Calibri" w:cs="Calibri"/>
          <w:sz w:val="21"/>
          <w:szCs w:val="21"/>
        </w:rPr>
      </w:pPr>
      <w:r w:rsidRPr="00AF6D39">
        <w:rPr>
          <w:rFonts w:ascii="Calibri" w:hAnsi="Calibri" w:cs="Calibri"/>
          <w:sz w:val="21"/>
          <w:szCs w:val="21"/>
        </w:rPr>
        <w:t xml:space="preserve"> </w:t>
      </w:r>
      <w:r w:rsidRPr="00AF6D39">
        <w:rPr>
          <w:rFonts w:ascii="Calibri" w:hAnsi="Calibri" w:cs="Calibri"/>
          <w:sz w:val="21"/>
          <w:szCs w:val="21"/>
        </w:rPr>
        <w:tab/>
        <w:t xml:space="preserve">SAMHSA, </w:t>
      </w:r>
      <w:r w:rsidRPr="00AF6D39">
        <w:rPr>
          <w:rFonts w:ascii="Calibri" w:hAnsi="Calibri" w:cs="Calibri"/>
          <w:b/>
          <w:bCs/>
          <w:sz w:val="21"/>
          <w:szCs w:val="21"/>
        </w:rPr>
        <w:t>Treatment Improvement Protocol 63</w:t>
      </w:r>
      <w:r w:rsidRPr="00AF6D39">
        <w:rPr>
          <w:rFonts w:ascii="Calibri" w:hAnsi="Calibri" w:cs="Calibri"/>
          <w:sz w:val="21"/>
          <w:szCs w:val="21"/>
        </w:rPr>
        <w:t xml:space="preserve"> 2020 Substance Abuse &amp; Mental Health S</w:t>
      </w:r>
      <w:r w:rsidR="000C20C7">
        <w:rPr>
          <w:rFonts w:ascii="Calibri" w:hAnsi="Calibri" w:cs="Calibri"/>
          <w:sz w:val="21"/>
          <w:szCs w:val="21"/>
        </w:rPr>
        <w:t xml:space="preserve">ervices  </w:t>
      </w:r>
    </w:p>
    <w:p w14:paraId="4E2B33EB" w14:textId="61E22164" w:rsidR="00760AA0" w:rsidRPr="000C20C7" w:rsidRDefault="000C20C7" w:rsidP="00760AA0">
      <w:pPr>
        <w:rPr>
          <w:rFonts w:ascii="Calibri" w:hAnsi="Calibri" w:cs="Calibri"/>
          <w:sz w:val="18"/>
          <w:szCs w:val="18"/>
        </w:rPr>
      </w:pPr>
      <w:r>
        <w:rPr>
          <w:rFonts w:ascii="Calibri" w:hAnsi="Calibri" w:cs="Calibri"/>
          <w:sz w:val="21"/>
          <w:szCs w:val="21"/>
        </w:rPr>
        <w:t xml:space="preserve"> </w:t>
      </w:r>
      <w:r>
        <w:rPr>
          <w:rFonts w:ascii="Calibri" w:hAnsi="Calibri" w:cs="Calibri"/>
          <w:sz w:val="21"/>
          <w:szCs w:val="21"/>
        </w:rPr>
        <w:tab/>
        <w:t xml:space="preserve">Administration. </w:t>
      </w:r>
    </w:p>
    <w:p w14:paraId="6A73B07C" w14:textId="77777777" w:rsidR="00760AA0" w:rsidRPr="000C20C7" w:rsidRDefault="00760AA0" w:rsidP="00760AA0">
      <w:pPr>
        <w:rPr>
          <w:rFonts w:ascii="Calibri" w:hAnsi="Calibri" w:cs="Calibri"/>
          <w:sz w:val="16"/>
          <w:szCs w:val="16"/>
        </w:rPr>
      </w:pPr>
      <w:r w:rsidRPr="000C20C7">
        <w:rPr>
          <w:rFonts w:ascii="Calibri" w:hAnsi="Calibri" w:cs="Calibri"/>
          <w:sz w:val="18"/>
          <w:szCs w:val="18"/>
        </w:rPr>
        <w:t xml:space="preserve"> </w:t>
      </w:r>
      <w:r w:rsidRPr="000C20C7">
        <w:rPr>
          <w:rFonts w:ascii="Calibri" w:hAnsi="Calibri" w:cs="Calibri"/>
          <w:sz w:val="18"/>
          <w:szCs w:val="18"/>
        </w:rPr>
        <w:tab/>
      </w:r>
      <w:hyperlink r:id="rId29" w:history="1">
        <w:r w:rsidRPr="000C20C7">
          <w:rPr>
            <w:rStyle w:val="Hyperlink"/>
            <w:rFonts w:ascii="Calibri" w:hAnsi="Calibri" w:cs="Calibri"/>
            <w:sz w:val="18"/>
            <w:szCs w:val="18"/>
          </w:rPr>
          <w:t>https://store.samhsa.gov/product/TIP-63-Medications-for-Opioid-Use-Disorder-Full-Document/PEP21-02-01-002</w:t>
        </w:r>
      </w:hyperlink>
      <w:r w:rsidRPr="000C20C7">
        <w:rPr>
          <w:rFonts w:ascii="Calibri" w:hAnsi="Calibri" w:cs="Calibri"/>
          <w:sz w:val="16"/>
          <w:szCs w:val="16"/>
        </w:rPr>
        <w:t xml:space="preserve">  </w:t>
      </w:r>
    </w:p>
    <w:p w14:paraId="3E57BBC8" w14:textId="77777777" w:rsidR="00760AA0" w:rsidRDefault="00760AA0" w:rsidP="001C439C">
      <w:pPr>
        <w:rPr>
          <w:rFonts w:ascii="Calibri" w:hAnsi="Calibri" w:cs="Calibri"/>
        </w:rPr>
      </w:pPr>
    </w:p>
    <w:p w14:paraId="177C945D" w14:textId="0B97D21D" w:rsidR="000C20C7" w:rsidRDefault="00A646EA" w:rsidP="00A646EA">
      <w:pPr>
        <w:rPr>
          <w:rFonts w:ascii="Calibri" w:hAnsi="Calibri" w:cs="Calibri"/>
          <w:sz w:val="21"/>
          <w:szCs w:val="21"/>
        </w:rPr>
      </w:pPr>
      <w:r>
        <w:rPr>
          <w:rFonts w:ascii="Calibri" w:hAnsi="Calibri" w:cs="Calibri"/>
          <w:b/>
          <w:bCs/>
          <w:sz w:val="26"/>
          <w:szCs w:val="26"/>
        </w:rPr>
        <w:br/>
      </w:r>
      <w:r w:rsidRPr="00636DB3">
        <w:rPr>
          <w:rFonts w:ascii="Calibri" w:hAnsi="Calibri" w:cs="Calibri"/>
          <w:b/>
          <w:bCs/>
          <w:sz w:val="26"/>
          <w:szCs w:val="26"/>
        </w:rPr>
        <w:t>"All studies of tapering and discontinuation demonstrate very high rates of relapse”</w:t>
      </w:r>
      <w:r w:rsidRPr="00AF6D39">
        <w:rPr>
          <w:rFonts w:ascii="Calibri" w:hAnsi="Calibri" w:cs="Calibri"/>
          <w:b/>
          <w:bCs/>
        </w:rPr>
        <w:t>:</w:t>
      </w:r>
      <w:r w:rsidRPr="00AF6D39">
        <w:rPr>
          <w:rFonts w:ascii="Calibri" w:hAnsi="Calibri" w:cs="Calibri"/>
        </w:rPr>
        <w:br/>
      </w:r>
      <w:r w:rsidRPr="00AF6D39">
        <w:rPr>
          <w:rFonts w:ascii="Calibri" w:hAnsi="Calibri" w:cs="Calibri"/>
          <w:sz w:val="21"/>
          <w:szCs w:val="21"/>
        </w:rPr>
        <w:t xml:space="preserve"> </w:t>
      </w:r>
      <w:r w:rsidRPr="00AF6D39">
        <w:rPr>
          <w:rFonts w:ascii="Calibri" w:hAnsi="Calibri" w:cs="Calibri"/>
          <w:sz w:val="21"/>
          <w:szCs w:val="21"/>
        </w:rPr>
        <w:tab/>
        <w:t>pg. 40, ‘</w:t>
      </w:r>
      <w:r w:rsidRPr="00AF6D39">
        <w:rPr>
          <w:rFonts w:ascii="Calibri" w:hAnsi="Calibri" w:cs="Calibri"/>
          <w:b/>
          <w:bCs/>
          <w:sz w:val="21"/>
          <w:szCs w:val="21"/>
        </w:rPr>
        <w:t>Medications for opioid use disorder save lives</w:t>
      </w:r>
      <w:r w:rsidRPr="00AF6D39">
        <w:rPr>
          <w:rFonts w:ascii="Calibri" w:hAnsi="Calibri" w:cs="Calibri"/>
          <w:sz w:val="21"/>
          <w:szCs w:val="21"/>
        </w:rPr>
        <w:t xml:space="preserve">.’ National Academies of Sciences, </w:t>
      </w:r>
      <w:r w:rsidR="000C20C7">
        <w:rPr>
          <w:rFonts w:ascii="Calibri" w:hAnsi="Calibri" w:cs="Calibri"/>
          <w:sz w:val="21"/>
          <w:szCs w:val="21"/>
        </w:rPr>
        <w:t xml:space="preserve"> </w:t>
      </w:r>
    </w:p>
    <w:p w14:paraId="79EC4790" w14:textId="5A644CDE" w:rsidR="00A646EA" w:rsidRPr="000C20C7" w:rsidRDefault="000C20C7" w:rsidP="00A646EA">
      <w:pPr>
        <w:rPr>
          <w:rFonts w:ascii="Calibri" w:hAnsi="Calibri" w:cs="Calibri"/>
          <w:sz w:val="21"/>
          <w:szCs w:val="21"/>
        </w:rPr>
      </w:pPr>
      <w:r>
        <w:rPr>
          <w:rFonts w:ascii="Calibri" w:hAnsi="Calibri" w:cs="Calibri"/>
          <w:sz w:val="21"/>
          <w:szCs w:val="21"/>
        </w:rPr>
        <w:t xml:space="preserve"> </w:t>
      </w:r>
      <w:r>
        <w:rPr>
          <w:rFonts w:ascii="Calibri" w:hAnsi="Calibri" w:cs="Calibri"/>
          <w:sz w:val="21"/>
          <w:szCs w:val="21"/>
        </w:rPr>
        <w:tab/>
      </w:r>
      <w:proofErr w:type="gramStart"/>
      <w:r w:rsidR="00A646EA" w:rsidRPr="00AF6D39">
        <w:rPr>
          <w:rFonts w:ascii="Calibri" w:hAnsi="Calibri" w:cs="Calibri"/>
          <w:sz w:val="21"/>
          <w:szCs w:val="21"/>
        </w:rPr>
        <w:t xml:space="preserve">Engineering, </w:t>
      </w:r>
      <w:r w:rsidR="00A646EA">
        <w:rPr>
          <w:rFonts w:ascii="Calibri" w:hAnsi="Calibri" w:cs="Calibri"/>
          <w:sz w:val="21"/>
          <w:szCs w:val="21"/>
        </w:rPr>
        <w:t xml:space="preserve"> </w:t>
      </w:r>
      <w:r>
        <w:rPr>
          <w:rFonts w:ascii="Calibri" w:hAnsi="Calibri" w:cs="Calibri"/>
          <w:sz w:val="21"/>
          <w:szCs w:val="21"/>
        </w:rPr>
        <w:t xml:space="preserve"> </w:t>
      </w:r>
      <w:proofErr w:type="gramEnd"/>
      <w:r w:rsidR="00A646EA" w:rsidRPr="00AF6D39">
        <w:rPr>
          <w:rFonts w:ascii="Calibri" w:hAnsi="Calibri" w:cs="Calibri"/>
          <w:sz w:val="21"/>
          <w:szCs w:val="21"/>
        </w:rPr>
        <w:t>and   Medicine. 2019. Washington, DC. The National Academies Press</w:t>
      </w:r>
      <w:r w:rsidR="00A646EA">
        <w:rPr>
          <w:rFonts w:ascii="Calibri" w:hAnsi="Calibri" w:cs="Calibri"/>
          <w:b/>
          <w:bCs/>
        </w:rPr>
        <w:br/>
      </w:r>
      <w:r w:rsidR="00A646EA">
        <w:rPr>
          <w:rFonts w:ascii="Calibri" w:hAnsi="Calibri" w:cs="Calibri"/>
          <w:sz w:val="21"/>
          <w:szCs w:val="21"/>
        </w:rPr>
        <w:t xml:space="preserve"> </w:t>
      </w:r>
      <w:r w:rsidR="00A646EA">
        <w:rPr>
          <w:rFonts w:ascii="Calibri" w:hAnsi="Calibri" w:cs="Calibri"/>
          <w:sz w:val="21"/>
          <w:szCs w:val="21"/>
        </w:rPr>
        <w:tab/>
      </w:r>
      <w:hyperlink r:id="rId30" w:history="1">
        <w:r w:rsidR="00A646EA" w:rsidRPr="00AF6D39">
          <w:rPr>
            <w:rStyle w:val="Hyperlink"/>
            <w:rFonts w:ascii="Calibri" w:hAnsi="Calibri" w:cs="Calibri"/>
            <w:sz w:val="21"/>
            <w:szCs w:val="21"/>
          </w:rPr>
          <w:t>www.ncbi.nlm.nih.gov/books/NBK541390</w:t>
        </w:r>
      </w:hyperlink>
      <w:r w:rsidR="00A646EA" w:rsidRPr="00AF6D39">
        <w:rPr>
          <w:rFonts w:ascii="Calibri" w:hAnsi="Calibri" w:cs="Calibri"/>
          <w:sz w:val="21"/>
          <w:szCs w:val="21"/>
        </w:rPr>
        <w:t xml:space="preserve"> </w:t>
      </w:r>
    </w:p>
    <w:p w14:paraId="7698977B" w14:textId="6F257970" w:rsidR="0036616B" w:rsidRDefault="000C20C7" w:rsidP="0036616B">
      <w:pPr>
        <w:rPr>
          <w:rFonts w:ascii="Calibri" w:hAnsi="Calibri" w:cs="Calibri"/>
          <w:sz w:val="21"/>
          <w:szCs w:val="21"/>
        </w:rPr>
      </w:pPr>
      <w:r>
        <w:rPr>
          <w:rFonts w:ascii="Calibri" w:hAnsi="Calibri" w:cs="Calibri"/>
        </w:rPr>
        <w:br/>
      </w:r>
    </w:p>
    <w:p w14:paraId="56F83654" w14:textId="77777777" w:rsidR="0036616B" w:rsidRPr="00AF6D39" w:rsidRDefault="0036616B" w:rsidP="0036616B">
      <w:pPr>
        <w:rPr>
          <w:rFonts w:ascii="Calibri" w:hAnsi="Calibri" w:cs="Calibri"/>
        </w:rPr>
      </w:pPr>
      <w:r w:rsidRPr="0091586C">
        <w:rPr>
          <w:rFonts w:ascii="Calibri" w:hAnsi="Calibri" w:cs="Calibri"/>
          <w:b/>
          <w:bCs/>
          <w:sz w:val="26"/>
          <w:szCs w:val="26"/>
        </w:rPr>
        <w:t xml:space="preserve">Methadone and buprenorphine are the most effective treatments for opioid use disorder: </w:t>
      </w:r>
      <w:r w:rsidRPr="0091586C">
        <w:rPr>
          <w:rFonts w:ascii="Calibri" w:hAnsi="Calibri" w:cs="Calibri"/>
          <w:b/>
          <w:bCs/>
          <w:sz w:val="26"/>
          <w:szCs w:val="26"/>
        </w:rPr>
        <w:br/>
      </w:r>
      <w:r w:rsidRPr="00AF6D39">
        <w:rPr>
          <w:rFonts w:ascii="Calibri" w:hAnsi="Calibri" w:cs="Calibri"/>
        </w:rPr>
        <w:t>“There is consensus in the scientific literature that the opioid agonist medications methadone and buprenorphine are the most effective treatments for opioid use disorder.</w:t>
      </w:r>
      <w:r>
        <w:rPr>
          <w:rFonts w:ascii="Calibri" w:hAnsi="Calibri" w:cs="Calibri"/>
        </w:rPr>
        <w:t xml:space="preserve"> . . </w:t>
      </w:r>
      <w:r w:rsidRPr="00AF6D39">
        <w:rPr>
          <w:rFonts w:ascii="Calibri" w:hAnsi="Calibri" w:cs="Calibri"/>
        </w:rPr>
        <w:t xml:space="preserve">these medications remain substantially underutilized. </w:t>
      </w:r>
      <w:r>
        <w:rPr>
          <w:rFonts w:ascii="Calibri" w:hAnsi="Calibri" w:cs="Calibri"/>
        </w:rPr>
        <w:t xml:space="preserve"> </w:t>
      </w:r>
      <w:r w:rsidRPr="00AF6D39">
        <w:rPr>
          <w:rFonts w:ascii="Calibri" w:hAnsi="Calibri" w:cs="Calibri"/>
        </w:rPr>
        <w:t>For no other medical conditions for which an effective treatment exists is that treatment used so infrequently . . . We offer pragmatic public health solutions to reduce stigma and expand access to these effective treatments.”</w:t>
      </w:r>
    </w:p>
    <w:p w14:paraId="2B26FBB9" w14:textId="77777777" w:rsidR="000C20C7" w:rsidRDefault="0036616B" w:rsidP="0036616B">
      <w:pPr>
        <w:rPr>
          <w:rFonts w:ascii="Calibri" w:hAnsi="Calibri" w:cs="Calibri"/>
          <w:b/>
          <w:bCs/>
          <w:sz w:val="21"/>
          <w:szCs w:val="21"/>
        </w:rPr>
      </w:pPr>
      <w:r w:rsidRPr="00AF6D39">
        <w:rPr>
          <w:rFonts w:ascii="Calibri" w:hAnsi="Calibri" w:cs="Calibri"/>
          <w:sz w:val="21"/>
          <w:szCs w:val="21"/>
        </w:rPr>
        <w:t xml:space="preserve"> </w:t>
      </w:r>
      <w:r w:rsidRPr="00AF6D39">
        <w:rPr>
          <w:rFonts w:ascii="Calibri" w:hAnsi="Calibri" w:cs="Calibri"/>
          <w:sz w:val="21"/>
          <w:szCs w:val="21"/>
        </w:rPr>
        <w:tab/>
        <w:t xml:space="preserve">Allen B et al.  </w:t>
      </w:r>
      <w:r w:rsidRPr="00AF6D39">
        <w:rPr>
          <w:rFonts w:ascii="Calibri" w:hAnsi="Calibri" w:cs="Calibri"/>
          <w:b/>
          <w:bCs/>
          <w:sz w:val="21"/>
          <w:szCs w:val="21"/>
        </w:rPr>
        <w:t xml:space="preserve">Underutilization of medications to treat opioid use disorder: What role does stigma </w:t>
      </w:r>
      <w:r w:rsidR="000C20C7">
        <w:rPr>
          <w:rFonts w:ascii="Calibri" w:hAnsi="Calibri" w:cs="Calibri"/>
          <w:b/>
          <w:bCs/>
          <w:sz w:val="21"/>
          <w:szCs w:val="21"/>
        </w:rPr>
        <w:t xml:space="preserve"> </w:t>
      </w:r>
    </w:p>
    <w:p w14:paraId="4BCC3B6A" w14:textId="54E5D28A" w:rsidR="0036616B" w:rsidRPr="000C20C7" w:rsidRDefault="000C20C7" w:rsidP="0036616B">
      <w:pPr>
        <w:rPr>
          <w:rFonts w:ascii="Calibri" w:hAnsi="Calibri" w:cs="Calibri"/>
          <w:sz w:val="21"/>
          <w:szCs w:val="21"/>
        </w:rPr>
      </w:pPr>
      <w:r>
        <w:rPr>
          <w:rFonts w:ascii="Calibri" w:hAnsi="Calibri" w:cs="Calibri"/>
          <w:b/>
          <w:bCs/>
          <w:sz w:val="21"/>
          <w:szCs w:val="21"/>
        </w:rPr>
        <w:t xml:space="preserve"> </w:t>
      </w:r>
      <w:r>
        <w:rPr>
          <w:rFonts w:ascii="Calibri" w:hAnsi="Calibri" w:cs="Calibri"/>
          <w:b/>
          <w:bCs/>
          <w:sz w:val="21"/>
          <w:szCs w:val="21"/>
        </w:rPr>
        <w:tab/>
      </w:r>
      <w:r w:rsidR="0036616B" w:rsidRPr="00AF6D39">
        <w:rPr>
          <w:rFonts w:ascii="Calibri" w:hAnsi="Calibri" w:cs="Calibri"/>
          <w:b/>
          <w:bCs/>
          <w:sz w:val="21"/>
          <w:szCs w:val="21"/>
        </w:rPr>
        <w:t>play?</w:t>
      </w:r>
      <w:r w:rsidR="0036616B" w:rsidRPr="00AF6D39">
        <w:rPr>
          <w:rFonts w:ascii="Calibri" w:hAnsi="Calibri" w:cs="Calibri"/>
          <w:sz w:val="21"/>
          <w:szCs w:val="21"/>
        </w:rPr>
        <w:t xml:space="preserve">  </w:t>
      </w:r>
      <w:r>
        <w:rPr>
          <w:rFonts w:ascii="Calibri" w:hAnsi="Calibri" w:cs="Calibri"/>
          <w:sz w:val="21"/>
          <w:szCs w:val="21"/>
        </w:rPr>
        <w:t xml:space="preserve"> </w:t>
      </w:r>
      <w:r w:rsidR="0036616B" w:rsidRPr="00AF6D39">
        <w:rPr>
          <w:rFonts w:ascii="Calibri" w:hAnsi="Calibri" w:cs="Calibri"/>
          <w:sz w:val="21"/>
          <w:szCs w:val="21"/>
        </w:rPr>
        <w:t xml:space="preserve">Substance Abuse, 40 (4) (2019), pp. 459-465.  </w:t>
      </w:r>
      <w:ins w:id="0" w:author="Rosenblum" w:date="2023-02-05T20:40:00Z">
        <w:r w:rsidR="0036616B" w:rsidRPr="00AF6D39">
          <w:rPr>
            <w:rFonts w:ascii="Calibri" w:hAnsi="Calibri" w:cs="Calibri"/>
            <w:sz w:val="21"/>
            <w:szCs w:val="21"/>
          </w:rPr>
          <w:fldChar w:fldCharType="begin"/>
        </w:r>
      </w:ins>
      <w:ins w:id="1" w:author="Rosenblum" w:date="2023-02-05T20:41:00Z">
        <w:r w:rsidR="0036616B" w:rsidRPr="00AF6D39">
          <w:rPr>
            <w:rFonts w:ascii="Calibri" w:hAnsi="Calibri" w:cs="Calibri"/>
            <w:sz w:val="21"/>
            <w:szCs w:val="21"/>
          </w:rPr>
          <w:instrText>HYPERLINK "https://pubmed.ncbi.nlm.nih.gov/31550201/"</w:instrText>
        </w:r>
      </w:ins>
      <w:ins w:id="2" w:author="Rosenblum" w:date="2023-02-05T20:40:00Z">
        <w:r w:rsidR="0036616B" w:rsidRPr="00AF6D39">
          <w:rPr>
            <w:rFonts w:ascii="Calibri" w:hAnsi="Calibri" w:cs="Calibri"/>
            <w:sz w:val="21"/>
            <w:szCs w:val="21"/>
          </w:rPr>
        </w:r>
        <w:r w:rsidR="0036616B" w:rsidRPr="00AF6D39">
          <w:rPr>
            <w:rFonts w:ascii="Calibri" w:hAnsi="Calibri" w:cs="Calibri"/>
            <w:sz w:val="21"/>
            <w:szCs w:val="21"/>
          </w:rPr>
          <w:fldChar w:fldCharType="separate"/>
        </w:r>
      </w:ins>
      <w:ins w:id="3" w:author="Rosenblum" w:date="2023-02-05T20:41:00Z">
        <w:r w:rsidR="0036616B" w:rsidRPr="00AF6D39">
          <w:rPr>
            <w:rStyle w:val="Hyperlink"/>
            <w:rFonts w:ascii="Calibri" w:hAnsi="Calibri" w:cs="Calibri"/>
            <w:sz w:val="21"/>
            <w:szCs w:val="21"/>
          </w:rPr>
          <w:t>https://pubmed.ncbi.nlm.nih.gov/31550201/</w:t>
        </w:r>
      </w:ins>
      <w:ins w:id="4" w:author="Rosenblum" w:date="2023-02-05T20:40:00Z">
        <w:r w:rsidR="0036616B" w:rsidRPr="00AF6D39">
          <w:rPr>
            <w:rFonts w:ascii="Calibri" w:hAnsi="Calibri" w:cs="Calibri"/>
            <w:sz w:val="21"/>
            <w:szCs w:val="21"/>
          </w:rPr>
          <w:fldChar w:fldCharType="end"/>
        </w:r>
      </w:ins>
    </w:p>
    <w:p w14:paraId="0B91E205" w14:textId="77777777" w:rsidR="0036616B" w:rsidRDefault="0036616B" w:rsidP="001C439C">
      <w:pPr>
        <w:rPr>
          <w:rFonts w:ascii="Calibri" w:hAnsi="Calibri" w:cs="Calibri"/>
        </w:rPr>
      </w:pPr>
    </w:p>
    <w:p w14:paraId="40266B5E" w14:textId="6AB70E36" w:rsidR="00705A35" w:rsidRPr="00AF6D39" w:rsidRDefault="00E87AFC" w:rsidP="00D849B4">
      <w:pPr>
        <w:rPr>
          <w:rFonts w:ascii="Calibri" w:hAnsi="Calibri" w:cs="Calibri"/>
        </w:rPr>
      </w:pPr>
      <w:r>
        <w:rPr>
          <w:rFonts w:ascii="Calibri" w:hAnsi="Calibri" w:cs="Calibri"/>
          <w:b/>
          <w:bCs/>
          <w:sz w:val="26"/>
          <w:szCs w:val="26"/>
        </w:rPr>
        <w:br/>
      </w:r>
      <w:r w:rsidR="00D849B4" w:rsidRPr="0052789B">
        <w:rPr>
          <w:rFonts w:ascii="Calibri" w:hAnsi="Calibri" w:cs="Calibri"/>
          <w:b/>
          <w:bCs/>
          <w:sz w:val="26"/>
          <w:szCs w:val="26"/>
        </w:rPr>
        <w:t xml:space="preserve">Overdose survivors who do not get methadone or buprenorphine </w:t>
      </w:r>
      <w:r w:rsidR="00677196">
        <w:rPr>
          <w:rFonts w:ascii="Calibri" w:hAnsi="Calibri" w:cs="Calibri"/>
          <w:b/>
          <w:bCs/>
          <w:sz w:val="26"/>
          <w:szCs w:val="26"/>
        </w:rPr>
        <w:br/>
      </w:r>
      <w:r w:rsidR="00D849B4" w:rsidRPr="0052789B">
        <w:rPr>
          <w:rFonts w:ascii="Calibri" w:hAnsi="Calibri" w:cs="Calibri"/>
          <w:b/>
          <w:bCs/>
          <w:sz w:val="26"/>
          <w:szCs w:val="26"/>
        </w:rPr>
        <w:t>are more likely to die:</w:t>
      </w:r>
      <w:r w:rsidR="00D849B4" w:rsidRPr="0052789B">
        <w:rPr>
          <w:rFonts w:ascii="Calibri" w:hAnsi="Calibri" w:cs="Calibri"/>
          <w:b/>
          <w:bCs/>
          <w:sz w:val="26"/>
          <w:szCs w:val="26"/>
        </w:rPr>
        <w:br/>
      </w:r>
      <w:r w:rsidR="00705A35" w:rsidRPr="00AF6D39">
        <w:rPr>
          <w:rFonts w:ascii="Calibri" w:hAnsi="Calibri" w:cs="Calibri"/>
          <w:color w:val="333333"/>
        </w:rPr>
        <w:t xml:space="preserve">In a study of the records of </w:t>
      </w:r>
      <w:r w:rsidR="00705A35">
        <w:rPr>
          <w:rFonts w:ascii="Calibri" w:hAnsi="Calibri" w:cs="Calibri"/>
          <w:color w:val="333333"/>
        </w:rPr>
        <w:t xml:space="preserve">over 17,000 </w:t>
      </w:r>
      <w:r w:rsidR="00705A35" w:rsidRPr="00AF6D39">
        <w:rPr>
          <w:rFonts w:ascii="Calibri" w:hAnsi="Calibri" w:cs="Calibri"/>
          <w:color w:val="333333"/>
        </w:rPr>
        <w:t xml:space="preserve">people who survived an opioid overdose, those who were later treated with methadone had about a 50% lower overall death rate and about a 60% lower opioid-related death rate (compared with those who were not treated). Those who were later treated with buprenorphine had about a 40% lower overall death rate and a 40% lower opioid-related death rate (compared with those who were not treated).  Of those who were later treated with naltrexone, there was no reduction in death rates (but few events in this group prevented confident conclusions about naltrexone).  </w:t>
      </w:r>
    </w:p>
    <w:p w14:paraId="4DD59C7B" w14:textId="77777777" w:rsidR="00EE2F2A" w:rsidRDefault="00705A35" w:rsidP="00705A35">
      <w:pPr>
        <w:rPr>
          <w:rFonts w:ascii="Calibri" w:hAnsi="Calibri" w:cs="Calibri"/>
          <w:b/>
          <w:bCs/>
          <w:sz w:val="21"/>
          <w:szCs w:val="21"/>
        </w:rPr>
      </w:pPr>
      <w:r w:rsidRPr="00AF6D39">
        <w:rPr>
          <w:rFonts w:ascii="Calibri" w:hAnsi="Calibri" w:cs="Calibri"/>
          <w:sz w:val="21"/>
          <w:szCs w:val="21"/>
        </w:rPr>
        <w:tab/>
      </w:r>
      <w:proofErr w:type="gramStart"/>
      <w:r w:rsidRPr="00AF6D39">
        <w:rPr>
          <w:rFonts w:ascii="Calibri" w:hAnsi="Calibri" w:cs="Calibri"/>
          <w:sz w:val="21"/>
          <w:szCs w:val="21"/>
        </w:rPr>
        <w:t>Larochelle  MR</w:t>
      </w:r>
      <w:proofErr w:type="gramEnd"/>
      <w:r w:rsidRPr="00AF6D39">
        <w:rPr>
          <w:rFonts w:ascii="Calibri" w:hAnsi="Calibri" w:cs="Calibri"/>
          <w:sz w:val="21"/>
          <w:szCs w:val="21"/>
        </w:rPr>
        <w:t xml:space="preserve">, et al.  </w:t>
      </w:r>
      <w:r w:rsidRPr="00AF6D39">
        <w:rPr>
          <w:rFonts w:ascii="Calibri" w:hAnsi="Calibri" w:cs="Calibri"/>
          <w:b/>
          <w:bCs/>
          <w:sz w:val="21"/>
          <w:szCs w:val="21"/>
        </w:rPr>
        <w:t xml:space="preserve">Medication for opioid use disorder after nonfatal opioid overdose and </w:t>
      </w:r>
      <w:r w:rsidR="00EE2F2A">
        <w:rPr>
          <w:rFonts w:ascii="Calibri" w:hAnsi="Calibri" w:cs="Calibri"/>
          <w:b/>
          <w:bCs/>
          <w:sz w:val="21"/>
          <w:szCs w:val="21"/>
        </w:rPr>
        <w:t xml:space="preserve"> </w:t>
      </w:r>
    </w:p>
    <w:p w14:paraId="046D8846" w14:textId="01C4D3D9" w:rsidR="00705A35" w:rsidRPr="00EE2F2A" w:rsidRDefault="00EE2F2A" w:rsidP="00705A35">
      <w:pPr>
        <w:rPr>
          <w:rFonts w:ascii="Calibri" w:hAnsi="Calibri" w:cs="Calibri"/>
          <w:b/>
          <w:bCs/>
          <w:sz w:val="21"/>
          <w:szCs w:val="21"/>
        </w:rPr>
      </w:pPr>
      <w:r>
        <w:rPr>
          <w:rFonts w:ascii="Calibri" w:hAnsi="Calibri" w:cs="Calibri"/>
          <w:b/>
          <w:bCs/>
          <w:sz w:val="21"/>
          <w:szCs w:val="21"/>
        </w:rPr>
        <w:t xml:space="preserve"> </w:t>
      </w:r>
      <w:r>
        <w:rPr>
          <w:rFonts w:ascii="Calibri" w:hAnsi="Calibri" w:cs="Calibri"/>
          <w:b/>
          <w:bCs/>
          <w:sz w:val="21"/>
          <w:szCs w:val="21"/>
        </w:rPr>
        <w:tab/>
      </w:r>
      <w:r w:rsidR="00705A35" w:rsidRPr="00AF6D39">
        <w:rPr>
          <w:rFonts w:ascii="Calibri" w:hAnsi="Calibri" w:cs="Calibri"/>
          <w:b/>
          <w:bCs/>
          <w:sz w:val="21"/>
          <w:szCs w:val="21"/>
        </w:rPr>
        <w:t>association with mortality: a cohort study.</w:t>
      </w:r>
      <w:r w:rsidR="00705A35" w:rsidRPr="00AF6D39">
        <w:rPr>
          <w:rFonts w:ascii="Calibri" w:hAnsi="Calibri" w:cs="Calibri"/>
          <w:sz w:val="21"/>
          <w:szCs w:val="21"/>
        </w:rPr>
        <w:t xml:space="preserve">  Ann Intern Med. 2018;169(3):137-145. </w:t>
      </w:r>
      <w:r w:rsidR="00705A35" w:rsidRPr="00AF6D39">
        <w:rPr>
          <w:rFonts w:ascii="Calibri" w:hAnsi="Calibri" w:cs="Calibri"/>
          <w:sz w:val="21"/>
          <w:szCs w:val="21"/>
        </w:rPr>
        <w:br/>
      </w:r>
    </w:p>
    <w:p w14:paraId="4FE79489" w14:textId="33736162" w:rsidR="00EC47AF" w:rsidRPr="00EC47AF" w:rsidRDefault="009B0771" w:rsidP="00EC47AF">
      <w:pPr>
        <w:rPr>
          <w:rFonts w:ascii="Calibri" w:hAnsi="Calibri" w:cs="Calibri"/>
          <w:b/>
          <w:bCs/>
          <w:sz w:val="26"/>
          <w:szCs w:val="26"/>
        </w:rPr>
      </w:pPr>
      <w:r>
        <w:rPr>
          <w:rFonts w:ascii="Calibri" w:hAnsi="Calibri" w:cs="Calibri"/>
          <w:b/>
          <w:bCs/>
          <w:sz w:val="26"/>
          <w:szCs w:val="26"/>
        </w:rPr>
        <w:lastRenderedPageBreak/>
        <w:br/>
      </w:r>
      <w:r>
        <w:rPr>
          <w:rFonts w:ascii="Calibri" w:hAnsi="Calibri" w:cs="Calibri"/>
          <w:b/>
          <w:bCs/>
          <w:sz w:val="26"/>
          <w:szCs w:val="26"/>
        </w:rPr>
        <w:br/>
      </w:r>
      <w:r w:rsidR="00EC47AF" w:rsidRPr="00EC47AF">
        <w:rPr>
          <w:rFonts w:ascii="Calibri" w:hAnsi="Calibri" w:cs="Calibri"/>
          <w:b/>
          <w:bCs/>
          <w:sz w:val="26"/>
          <w:szCs w:val="26"/>
        </w:rPr>
        <w:t>'Methadone and buprenorphine reduce risk of death after opioid overdose'</w:t>
      </w:r>
    </w:p>
    <w:p w14:paraId="023A2EFB" w14:textId="1C43F169" w:rsidR="00EC47AF" w:rsidRPr="00EC47AF" w:rsidRDefault="00EC47AF" w:rsidP="00EC47AF">
      <w:pPr>
        <w:rPr>
          <w:rFonts w:ascii="Calibri" w:hAnsi="Calibri" w:cs="Calibri"/>
          <w:sz w:val="21"/>
          <w:szCs w:val="21"/>
        </w:rPr>
      </w:pPr>
      <w:r w:rsidRPr="00EC47AF">
        <w:rPr>
          <w:rFonts w:ascii="Calibri" w:hAnsi="Calibri" w:cs="Calibri"/>
        </w:rPr>
        <w:t>National Institutes of Health N</w:t>
      </w:r>
      <w:r w:rsidRPr="00EC47AF">
        <w:rPr>
          <w:rFonts w:ascii="Calibri" w:hAnsi="Calibri" w:cs="Calibri"/>
        </w:rPr>
        <w:t xml:space="preserve">ews Release </w:t>
      </w:r>
      <w:r w:rsidR="00192B22">
        <w:rPr>
          <w:rFonts w:ascii="Calibri" w:hAnsi="Calibri" w:cs="Calibri"/>
        </w:rPr>
        <w:t xml:space="preserve">on </w:t>
      </w:r>
      <w:r w:rsidRPr="00EC47AF">
        <w:rPr>
          <w:rFonts w:ascii="Calibri" w:hAnsi="Calibri" w:cs="Calibri"/>
        </w:rPr>
        <w:t>the publication of th</w:t>
      </w:r>
      <w:r w:rsidR="00192B22">
        <w:rPr>
          <w:rFonts w:ascii="Calibri" w:hAnsi="Calibri" w:cs="Calibri"/>
        </w:rPr>
        <w:t>e above</w:t>
      </w:r>
      <w:r w:rsidRPr="00EC47AF">
        <w:rPr>
          <w:rFonts w:ascii="Calibri" w:hAnsi="Calibri" w:cs="Calibri"/>
        </w:rPr>
        <w:t xml:space="preserve"> article</w:t>
      </w:r>
      <w:r w:rsidR="009720DA">
        <w:rPr>
          <w:rFonts w:ascii="Calibri" w:hAnsi="Calibri" w:cs="Calibri"/>
        </w:rPr>
        <w:t xml:space="preserve"> by Larochelle.</w:t>
      </w:r>
      <w:r w:rsidRPr="00EC47AF">
        <w:rPr>
          <w:rFonts w:ascii="Calibri" w:hAnsi="Calibri" w:cs="Calibri"/>
        </w:rPr>
        <w:br/>
      </w:r>
      <w:r w:rsidRPr="00EC47AF">
        <w:rPr>
          <w:rFonts w:ascii="Calibri" w:hAnsi="Calibri" w:cs="Calibri"/>
          <w:sz w:val="21"/>
          <w:szCs w:val="21"/>
        </w:rPr>
        <w:t xml:space="preserve"> </w:t>
      </w:r>
      <w:r w:rsidRPr="00EC47AF">
        <w:rPr>
          <w:rFonts w:ascii="Calibri" w:hAnsi="Calibri" w:cs="Calibri"/>
          <w:sz w:val="21"/>
          <w:szCs w:val="21"/>
        </w:rPr>
        <w:tab/>
      </w:r>
      <w:r w:rsidRPr="00EC47AF">
        <w:rPr>
          <w:rFonts w:ascii="Calibri" w:hAnsi="Calibri" w:cs="Calibri"/>
          <w:sz w:val="21"/>
          <w:szCs w:val="21"/>
        </w:rPr>
        <w:t>News Release June 19, 2018</w:t>
      </w:r>
    </w:p>
    <w:p w14:paraId="6F1A3F94" w14:textId="6C6BAD1D" w:rsidR="0038070C" w:rsidRDefault="00EC47AF" w:rsidP="00EC47AF">
      <w:pPr>
        <w:rPr>
          <w:rFonts w:ascii="Calibri" w:hAnsi="Calibri" w:cs="Calibri"/>
        </w:rPr>
      </w:pPr>
      <w:r>
        <w:rPr>
          <w:rFonts w:ascii="Calibri" w:hAnsi="Calibri" w:cs="Calibri"/>
          <w:sz w:val="15"/>
          <w:szCs w:val="15"/>
        </w:rPr>
        <w:t xml:space="preserve"> </w:t>
      </w:r>
      <w:r>
        <w:rPr>
          <w:rFonts w:ascii="Calibri" w:hAnsi="Calibri" w:cs="Calibri"/>
          <w:sz w:val="15"/>
          <w:szCs w:val="15"/>
        </w:rPr>
        <w:tab/>
      </w:r>
      <w:hyperlink r:id="rId31" w:history="1">
        <w:r w:rsidRPr="0029609D">
          <w:rPr>
            <w:rStyle w:val="Hyperlink"/>
            <w:rFonts w:ascii="Calibri" w:hAnsi="Calibri" w:cs="Calibri"/>
            <w:sz w:val="15"/>
            <w:szCs w:val="15"/>
          </w:rPr>
          <w:t>https://www.nih.gov/news-events/news-releases/methadone-buprenorphine-reduce-risk-death-after-opioid-overdose</w:t>
        </w:r>
      </w:hyperlink>
      <w:r>
        <w:rPr>
          <w:rFonts w:ascii="Calibri" w:hAnsi="Calibri" w:cs="Calibri"/>
          <w:sz w:val="15"/>
          <w:szCs w:val="15"/>
        </w:rPr>
        <w:t xml:space="preserve"> </w:t>
      </w:r>
      <w:r w:rsidR="002C3371" w:rsidRPr="00EC47AF">
        <w:rPr>
          <w:rFonts w:ascii="Calibri" w:hAnsi="Calibri" w:cs="Calibri"/>
        </w:rPr>
        <w:br/>
      </w:r>
      <w:r w:rsidR="00C4632F">
        <w:rPr>
          <w:rFonts w:ascii="Calibri" w:hAnsi="Calibri" w:cs="Calibri"/>
          <w:b/>
          <w:bCs/>
          <w:sz w:val="26"/>
          <w:szCs w:val="26"/>
        </w:rPr>
        <w:br/>
      </w:r>
      <w:r w:rsidR="009B0771">
        <w:rPr>
          <w:rFonts w:ascii="Calibri" w:hAnsi="Calibri" w:cs="Calibri"/>
          <w:b/>
          <w:bCs/>
          <w:sz w:val="26"/>
          <w:szCs w:val="26"/>
        </w:rPr>
        <w:br/>
      </w:r>
      <w:r w:rsidR="0038070C" w:rsidRPr="00335F98">
        <w:rPr>
          <w:rFonts w:ascii="Calibri" w:hAnsi="Calibri" w:cs="Calibri"/>
          <w:b/>
          <w:bCs/>
          <w:sz w:val="26"/>
          <w:szCs w:val="26"/>
        </w:rPr>
        <w:t xml:space="preserve">Some proven benefits of methadone or buprenorphine; How stigma kills:  </w:t>
      </w:r>
      <w:r w:rsidR="0038070C" w:rsidRPr="00335F98">
        <w:rPr>
          <w:rFonts w:ascii="Calibri" w:hAnsi="Calibri" w:cs="Calibri"/>
          <w:b/>
          <w:bCs/>
          <w:sz w:val="26"/>
          <w:szCs w:val="26"/>
        </w:rPr>
        <w:br/>
      </w:r>
      <w:r w:rsidR="0038070C" w:rsidRPr="00AF6D39">
        <w:rPr>
          <w:rFonts w:ascii="Calibri" w:hAnsi="Calibri" w:cs="Calibri"/>
        </w:rPr>
        <w:t>Access to opioid agonist therapy has been associated with a 50–79% reduction in heroin overdose death.  In addition, maintenance treatment with opioid agonists reduces the risk of recurrence of active opioid use by 50% or more.  When dosed adequately, opioid agonist therapy results in treatment retention rates in excess of 60%, with only 15% of those treated using heroin at one year. Stigma is a major driver behind the lack of access to opioid agonist therapy.  Expanded access to</w:t>
      </w:r>
    </w:p>
    <w:p w14:paraId="5D06116B" w14:textId="77777777" w:rsidR="0038070C" w:rsidRPr="00AF6D39" w:rsidRDefault="0038070C" w:rsidP="0038070C">
      <w:pPr>
        <w:rPr>
          <w:rFonts w:ascii="Calibri" w:hAnsi="Calibri" w:cs="Calibri"/>
        </w:rPr>
      </w:pPr>
      <w:r w:rsidRPr="00AF6D39">
        <w:rPr>
          <w:rFonts w:ascii="Calibri" w:hAnsi="Calibri" w:cs="Calibri"/>
        </w:rPr>
        <w:t>medications for addiction treatment, particularly the opioid agonists methadone and buprenorphine, may be the most powerful tool we have to stop the death toll from the current opioid epidemic </w:t>
      </w:r>
    </w:p>
    <w:p w14:paraId="03059B8E" w14:textId="2E270F44" w:rsidR="0038070C" w:rsidRPr="00EE2F2A" w:rsidRDefault="0038070C" w:rsidP="0038070C">
      <w:pPr>
        <w:rPr>
          <w:rFonts w:ascii="Calibri" w:hAnsi="Calibri" w:cs="Calibri"/>
          <w:sz w:val="21"/>
          <w:szCs w:val="21"/>
        </w:rPr>
      </w:pPr>
      <w:r w:rsidRPr="00AF6D39">
        <w:rPr>
          <w:rFonts w:ascii="Calibri" w:hAnsi="Calibri" w:cs="Calibri"/>
          <w:sz w:val="21"/>
          <w:szCs w:val="21"/>
        </w:rPr>
        <w:tab/>
        <w:t xml:space="preserve">Wakeman SE, et al. </w:t>
      </w:r>
      <w:r w:rsidRPr="00AF6D39">
        <w:rPr>
          <w:rFonts w:ascii="Calibri" w:hAnsi="Calibri" w:cs="Calibri"/>
          <w:b/>
          <w:bCs/>
          <w:sz w:val="21"/>
          <w:szCs w:val="21"/>
        </w:rPr>
        <w:t>Barriers to medications for addiction treatment: how stigma kills</w:t>
      </w:r>
      <w:r w:rsidRPr="00AF6D39">
        <w:rPr>
          <w:rFonts w:ascii="Calibri" w:hAnsi="Calibri" w:cs="Calibri"/>
          <w:sz w:val="21"/>
          <w:szCs w:val="21"/>
        </w:rPr>
        <w:t xml:space="preserve">. </w:t>
      </w:r>
      <w:r w:rsidRPr="00AF6D39">
        <w:rPr>
          <w:rFonts w:ascii="Calibri" w:hAnsi="Calibri" w:cs="Calibri"/>
          <w:sz w:val="21"/>
          <w:szCs w:val="21"/>
        </w:rPr>
        <w:br/>
        <w:t xml:space="preserve"> </w:t>
      </w:r>
      <w:r w:rsidRPr="00AF6D39">
        <w:rPr>
          <w:rFonts w:ascii="Calibri" w:hAnsi="Calibri" w:cs="Calibri"/>
          <w:sz w:val="21"/>
          <w:szCs w:val="21"/>
        </w:rPr>
        <w:tab/>
        <w:t xml:space="preserve">Subst Use Misuse.  2018; 53:330–33.   </w:t>
      </w:r>
      <w:hyperlink r:id="rId32" w:history="1">
        <w:r w:rsidRPr="00AF6D39">
          <w:rPr>
            <w:rStyle w:val="Hyperlink"/>
            <w:rFonts w:ascii="Calibri" w:hAnsi="Calibri" w:cs="Calibri"/>
            <w:sz w:val="21"/>
            <w:szCs w:val="21"/>
          </w:rPr>
          <w:t>https://psycnet.apa.org/record/2018-01971-018</w:t>
        </w:r>
      </w:hyperlink>
      <w:r>
        <w:rPr>
          <w:rStyle w:val="Hyperlink"/>
          <w:rFonts w:ascii="Calibri" w:hAnsi="Calibri" w:cs="Calibri"/>
          <w:sz w:val="21"/>
          <w:szCs w:val="21"/>
        </w:rPr>
        <w:br/>
      </w:r>
      <w:r w:rsidR="00EE2F2A">
        <w:rPr>
          <w:rFonts w:ascii="Calibri" w:hAnsi="Calibri" w:cs="Calibri"/>
          <w:b/>
          <w:bCs/>
          <w:sz w:val="20"/>
          <w:szCs w:val="20"/>
        </w:rPr>
        <w:br/>
      </w:r>
    </w:p>
    <w:p w14:paraId="092D4DA9" w14:textId="77777777" w:rsidR="0038070C" w:rsidRPr="006D6B6E" w:rsidRDefault="0038070C" w:rsidP="0038070C">
      <w:pPr>
        <w:rPr>
          <w:rFonts w:ascii="Calibri" w:hAnsi="Calibri" w:cs="Calibri"/>
          <w:sz w:val="26"/>
          <w:szCs w:val="26"/>
        </w:rPr>
      </w:pPr>
      <w:r w:rsidRPr="006D6B6E">
        <w:rPr>
          <w:rFonts w:ascii="Calibri" w:hAnsi="Calibri" w:cs="Calibri"/>
          <w:b/>
          <w:bCs/>
          <w:sz w:val="26"/>
          <w:szCs w:val="26"/>
        </w:rPr>
        <w:t>The past and present treatment of OUD:</w:t>
      </w:r>
    </w:p>
    <w:p w14:paraId="2A091348" w14:textId="77777777" w:rsidR="0038070C" w:rsidRPr="00AF6D39" w:rsidRDefault="0038070C" w:rsidP="0038070C">
      <w:pPr>
        <w:rPr>
          <w:rFonts w:ascii="Calibri" w:hAnsi="Calibri" w:cs="Calibri"/>
        </w:rPr>
      </w:pPr>
      <w:r w:rsidRPr="00D809AD">
        <w:rPr>
          <w:rFonts w:ascii="Calibri" w:hAnsi="Calibri" w:cs="Calibri"/>
        </w:rPr>
        <w:t>Drs. Dole, Nyswander &amp; Kreek documented that methadone reduced opioid cravings, opioid use and criminal activity; while improving employment and health status. (Jaffe</w:t>
      </w:r>
      <w:r w:rsidRPr="00AF6D39">
        <w:rPr>
          <w:rFonts w:ascii="Calibri" w:hAnsi="Calibri" w:cs="Calibri"/>
        </w:rPr>
        <w:t xml:space="preserve"> 1997) (Kreek 2002).  When patients complete opioid withdrawal, return to use is often rapid and frequently deadly.  U</w:t>
      </w:r>
      <w:r>
        <w:rPr>
          <w:rFonts w:ascii="Calibri" w:hAnsi="Calibri" w:cs="Calibri"/>
        </w:rPr>
        <w:t>.</w:t>
      </w:r>
      <w:r w:rsidRPr="00AF6D39">
        <w:rPr>
          <w:rFonts w:ascii="Calibri" w:hAnsi="Calibri" w:cs="Calibri"/>
        </w:rPr>
        <w:t>S</w:t>
      </w:r>
      <w:r>
        <w:rPr>
          <w:rFonts w:ascii="Calibri" w:hAnsi="Calibri" w:cs="Calibri"/>
        </w:rPr>
        <w:t>.</w:t>
      </w:r>
      <w:r w:rsidRPr="00AF6D39">
        <w:rPr>
          <w:rFonts w:ascii="Calibri" w:hAnsi="Calibri" w:cs="Calibri"/>
        </w:rPr>
        <w:t xml:space="preserve"> and international authorities recommend opioid agonist therapy (i.e., methadone or buprenorphine).  </w:t>
      </w:r>
    </w:p>
    <w:p w14:paraId="3935752F" w14:textId="0EB317BE" w:rsidR="0038070C" w:rsidRPr="00AF6D39" w:rsidRDefault="0038070C" w:rsidP="0038070C">
      <w:pPr>
        <w:rPr>
          <w:rFonts w:ascii="Calibri" w:hAnsi="Calibri" w:cs="Calibri"/>
          <w:sz w:val="21"/>
          <w:szCs w:val="21"/>
        </w:rPr>
      </w:pPr>
      <w:r w:rsidRPr="00AF6D39">
        <w:rPr>
          <w:rFonts w:ascii="Calibri" w:hAnsi="Calibri" w:cs="Calibri"/>
          <w:sz w:val="21"/>
          <w:szCs w:val="21"/>
        </w:rPr>
        <w:t xml:space="preserve">          </w:t>
      </w:r>
      <w:r w:rsidR="00C4632F">
        <w:rPr>
          <w:rFonts w:ascii="Calibri" w:hAnsi="Calibri" w:cs="Calibri"/>
          <w:sz w:val="21"/>
          <w:szCs w:val="21"/>
        </w:rPr>
        <w:tab/>
      </w:r>
      <w:r w:rsidRPr="00AF6D39">
        <w:rPr>
          <w:rFonts w:ascii="Calibri" w:hAnsi="Calibri" w:cs="Calibri"/>
          <w:sz w:val="21"/>
          <w:szCs w:val="21"/>
        </w:rPr>
        <w:t xml:space="preserve">McCarty D at al.  </w:t>
      </w:r>
      <w:r w:rsidRPr="00D6002B">
        <w:rPr>
          <w:rFonts w:ascii="Calibri" w:hAnsi="Calibri" w:cs="Calibri"/>
          <w:b/>
          <w:bCs/>
          <w:sz w:val="21"/>
          <w:szCs w:val="21"/>
        </w:rPr>
        <w:t>Treatment and Prevention of Opioid Use Disorder: Challenges and Opportunities</w:t>
      </w:r>
      <w:r>
        <w:rPr>
          <w:rFonts w:ascii="Calibri" w:hAnsi="Calibri" w:cs="Calibri"/>
          <w:b/>
          <w:bCs/>
          <w:sz w:val="21"/>
          <w:szCs w:val="21"/>
        </w:rPr>
        <w:t>.</w:t>
      </w:r>
    </w:p>
    <w:p w14:paraId="3844798F" w14:textId="4B1D9073" w:rsidR="00C4632F" w:rsidRPr="00B266D5" w:rsidRDefault="0038070C" w:rsidP="00EE2F2A">
      <w:pPr>
        <w:ind w:left="720"/>
        <w:rPr>
          <w:rFonts w:ascii="Calibri" w:hAnsi="Calibri" w:cs="Calibri"/>
          <w:sz w:val="21"/>
          <w:szCs w:val="21"/>
        </w:rPr>
      </w:pPr>
      <w:r w:rsidRPr="00AF6D39">
        <w:rPr>
          <w:rFonts w:ascii="Calibri" w:hAnsi="Calibri" w:cs="Calibri"/>
          <w:sz w:val="21"/>
          <w:szCs w:val="21"/>
        </w:rPr>
        <w:t>Annual Review of Public Health. 2018. 39:525–41.</w:t>
      </w:r>
      <w:r w:rsidR="00C4632F">
        <w:rPr>
          <w:rFonts w:ascii="Calibri" w:hAnsi="Calibri" w:cs="Calibri"/>
          <w:sz w:val="21"/>
          <w:szCs w:val="21"/>
        </w:rPr>
        <w:t xml:space="preserve"> </w:t>
      </w:r>
      <w:r w:rsidR="00EE2F2A">
        <w:rPr>
          <w:rFonts w:ascii="Calibri" w:hAnsi="Calibri" w:cs="Calibri"/>
          <w:sz w:val="21"/>
          <w:szCs w:val="21"/>
        </w:rPr>
        <w:t xml:space="preserve"> </w:t>
      </w:r>
      <w:hyperlink r:id="rId33" w:history="1">
        <w:r w:rsidR="00EE2F2A" w:rsidRPr="003F35B6">
          <w:rPr>
            <w:rStyle w:val="Hyperlink"/>
            <w:rFonts w:ascii="Calibri" w:hAnsi="Calibri" w:cs="Calibri"/>
            <w:sz w:val="20"/>
            <w:szCs w:val="20"/>
          </w:rPr>
          <w:t>https://www.ncbi.nlm.nih.gov/pmc/articles/PMC5880741/</w:t>
        </w:r>
      </w:hyperlink>
      <w:r w:rsidR="00C4632F" w:rsidRPr="00C4632F">
        <w:rPr>
          <w:rFonts w:ascii="Calibri" w:hAnsi="Calibri" w:cs="Calibri"/>
          <w:sz w:val="20"/>
          <w:szCs w:val="20"/>
        </w:rPr>
        <w:t xml:space="preserve"> </w:t>
      </w:r>
      <w:r w:rsidR="00C4632F" w:rsidRPr="00AF6D39">
        <w:rPr>
          <w:rFonts w:ascii="Calibri" w:hAnsi="Calibri" w:cs="Calibri"/>
          <w:sz w:val="21"/>
          <w:szCs w:val="21"/>
        </w:rPr>
        <w:br/>
      </w:r>
    </w:p>
    <w:p w14:paraId="0AC85EBA" w14:textId="35F83200" w:rsidR="00C4632F" w:rsidRPr="00C4632F" w:rsidRDefault="00C4632F" w:rsidP="0038070C">
      <w:pPr>
        <w:rPr>
          <w:rFonts w:ascii="Calibri" w:hAnsi="Calibri" w:cs="Calibri"/>
          <w:sz w:val="20"/>
          <w:szCs w:val="20"/>
        </w:rPr>
      </w:pPr>
    </w:p>
    <w:p w14:paraId="0F95456B" w14:textId="77777777" w:rsidR="0024685E" w:rsidRDefault="0024685E" w:rsidP="0024685E">
      <w:pPr>
        <w:rPr>
          <w:rFonts w:ascii="Calibri" w:hAnsi="Calibri" w:cs="Calibri"/>
        </w:rPr>
      </w:pPr>
    </w:p>
    <w:p w14:paraId="17188AE7" w14:textId="77777777" w:rsidR="0024685E" w:rsidRPr="000C63C0" w:rsidRDefault="0024685E" w:rsidP="0024685E">
      <w:pPr>
        <w:rPr>
          <w:rFonts w:ascii="Calibri" w:hAnsi="Calibri" w:cs="Calibri"/>
        </w:rPr>
      </w:pPr>
      <w:r w:rsidRPr="00335F98">
        <w:rPr>
          <w:rFonts w:ascii="Calibri" w:hAnsi="Calibri" w:cs="Calibri"/>
          <w:b/>
          <w:bCs/>
          <w:sz w:val="26"/>
          <w:szCs w:val="26"/>
        </w:rPr>
        <w:t>How are patients with opioid</w:t>
      </w:r>
      <w:r>
        <w:rPr>
          <w:rFonts w:ascii="Calibri" w:hAnsi="Calibri" w:cs="Calibri"/>
          <w:b/>
          <w:bCs/>
        </w:rPr>
        <w:t xml:space="preserve"> </w:t>
      </w:r>
      <w:r w:rsidRPr="00335F98">
        <w:rPr>
          <w:rFonts w:ascii="Calibri" w:hAnsi="Calibri" w:cs="Calibri"/>
          <w:b/>
          <w:bCs/>
          <w:sz w:val="26"/>
          <w:szCs w:val="26"/>
        </w:rPr>
        <w:t>addiction doing after thirty years?</w:t>
      </w:r>
    </w:p>
    <w:p w14:paraId="239572F2" w14:textId="77777777" w:rsidR="0024685E" w:rsidRPr="00AF6D39" w:rsidRDefault="0024685E" w:rsidP="0024685E">
      <w:pPr>
        <w:rPr>
          <w:rFonts w:ascii="Calibri" w:hAnsi="Calibri" w:cs="Calibri"/>
        </w:rPr>
      </w:pPr>
      <w:r w:rsidRPr="00D809AD">
        <w:rPr>
          <w:rFonts w:ascii="Calibri" w:hAnsi="Calibri" w:cs="Calibri"/>
        </w:rPr>
        <w:t xml:space="preserve">A review of all 23 published studies with long-term follow-up of OUD patients (3 to 33 years). </w:t>
      </w:r>
      <w:r w:rsidRPr="00D809AD">
        <w:rPr>
          <w:rFonts w:ascii="Calibri" w:hAnsi="Calibri" w:cs="Calibri"/>
        </w:rPr>
        <w:br/>
        <w:t>Most subjects were identified from methadone treatment programs.  Remaining in treatment with medication for longer periods was associated with a greater likelihood of abstinence. Maintaining</w:t>
      </w:r>
      <w:r w:rsidRPr="00CC519E">
        <w:rPr>
          <w:rFonts w:ascii="Calibri" w:hAnsi="Calibri" w:cs="Calibri"/>
        </w:rPr>
        <w:t xml:space="preserve"> opioid abstinence for at least five years substantially increased the likelihood of stable abstinence.</w:t>
      </w:r>
      <w:r>
        <w:rPr>
          <w:rFonts w:ascii="Calibri" w:hAnsi="Calibri" w:cs="Calibri"/>
        </w:rPr>
        <w:t xml:space="preserve">  </w:t>
      </w:r>
      <w:r w:rsidRPr="00AF6D39">
        <w:rPr>
          <w:rFonts w:ascii="Calibri" w:hAnsi="Calibri" w:cs="Calibri"/>
        </w:rPr>
        <w:t>Of those still alive, abstinence rates decreased over time to about 30% or lower after ten years of observation, and remained stable thereafter. Death rates, mostly from overdose, increased over time and were 6 to 20 times that of the general</w:t>
      </w:r>
      <w:r>
        <w:rPr>
          <w:rFonts w:ascii="Calibri" w:hAnsi="Calibri" w:cs="Calibri"/>
        </w:rPr>
        <w:t xml:space="preserve"> </w:t>
      </w:r>
      <w:r w:rsidRPr="00AF6D39">
        <w:rPr>
          <w:rFonts w:ascii="Calibri" w:hAnsi="Calibri" w:cs="Calibri"/>
        </w:rPr>
        <w:t xml:space="preserve">population.  </w:t>
      </w:r>
    </w:p>
    <w:p w14:paraId="6076D321" w14:textId="4E52A44C" w:rsidR="00EE2F2A" w:rsidRDefault="0024685E" w:rsidP="0024685E">
      <w:pPr>
        <w:rPr>
          <w:rFonts w:ascii="Calibri" w:hAnsi="Calibri" w:cs="Calibri"/>
          <w:sz w:val="21"/>
          <w:szCs w:val="21"/>
        </w:rPr>
      </w:pPr>
      <w:r w:rsidRPr="00AF6D39">
        <w:rPr>
          <w:rFonts w:ascii="Calibri" w:hAnsi="Calibri" w:cs="Calibri"/>
          <w:sz w:val="21"/>
          <w:szCs w:val="21"/>
        </w:rPr>
        <w:t xml:space="preserve">            </w:t>
      </w:r>
      <w:r w:rsidR="00610B94">
        <w:rPr>
          <w:rFonts w:ascii="Calibri" w:hAnsi="Calibri" w:cs="Calibri"/>
          <w:sz w:val="21"/>
          <w:szCs w:val="21"/>
        </w:rPr>
        <w:tab/>
      </w:r>
      <w:proofErr w:type="spellStart"/>
      <w:r w:rsidRPr="00AF6D39">
        <w:rPr>
          <w:rFonts w:ascii="Calibri" w:hAnsi="Calibri" w:cs="Calibri"/>
          <w:sz w:val="21"/>
          <w:szCs w:val="21"/>
        </w:rPr>
        <w:t>Hser</w:t>
      </w:r>
      <w:proofErr w:type="spellEnd"/>
      <w:r w:rsidRPr="00AF6D39">
        <w:rPr>
          <w:rFonts w:ascii="Calibri" w:hAnsi="Calibri" w:cs="Calibri"/>
          <w:sz w:val="21"/>
          <w:szCs w:val="21"/>
        </w:rPr>
        <w:t xml:space="preserve"> Y-I et al. </w:t>
      </w:r>
      <w:r w:rsidRPr="00335F98">
        <w:rPr>
          <w:rFonts w:ascii="Calibri" w:hAnsi="Calibri" w:cs="Calibri"/>
          <w:b/>
          <w:bCs/>
          <w:sz w:val="21"/>
          <w:szCs w:val="21"/>
        </w:rPr>
        <w:t>Long-Term Course of Opioid Addiction</w:t>
      </w:r>
      <w:r w:rsidRPr="00AF6D39">
        <w:rPr>
          <w:rFonts w:ascii="Calibri" w:hAnsi="Calibri" w:cs="Calibri"/>
          <w:sz w:val="21"/>
          <w:szCs w:val="21"/>
        </w:rPr>
        <w:t xml:space="preserve">. Harvard Review of Psychiatry. 2015; Volume </w:t>
      </w:r>
      <w:r w:rsidR="00EE2F2A">
        <w:rPr>
          <w:rFonts w:ascii="Calibri" w:hAnsi="Calibri" w:cs="Calibri"/>
          <w:sz w:val="21"/>
          <w:szCs w:val="21"/>
        </w:rPr>
        <w:t xml:space="preserve"> </w:t>
      </w:r>
    </w:p>
    <w:p w14:paraId="152549F3" w14:textId="324BF98E" w:rsidR="00435D62" w:rsidRPr="00D65D48" w:rsidRDefault="00EE2F2A" w:rsidP="00435D62">
      <w:pPr>
        <w:rPr>
          <w:rFonts w:ascii="Calibri" w:hAnsi="Calibri" w:cs="Calibri"/>
          <w:sz w:val="21"/>
          <w:szCs w:val="21"/>
        </w:rPr>
      </w:pPr>
      <w:r>
        <w:rPr>
          <w:rFonts w:ascii="Calibri" w:hAnsi="Calibri" w:cs="Calibri"/>
          <w:sz w:val="21"/>
          <w:szCs w:val="21"/>
        </w:rPr>
        <w:t xml:space="preserve"> </w:t>
      </w:r>
      <w:r w:rsidR="00610B94">
        <w:rPr>
          <w:rFonts w:ascii="Calibri" w:hAnsi="Calibri" w:cs="Calibri"/>
          <w:sz w:val="21"/>
          <w:szCs w:val="21"/>
        </w:rPr>
        <w:tab/>
      </w:r>
      <w:r w:rsidR="0024685E" w:rsidRPr="00AF6D39">
        <w:rPr>
          <w:rFonts w:ascii="Calibri" w:hAnsi="Calibri" w:cs="Calibri"/>
          <w:sz w:val="21"/>
          <w:szCs w:val="21"/>
        </w:rPr>
        <w:t>23(2)</w:t>
      </w:r>
      <w:r>
        <w:rPr>
          <w:rFonts w:ascii="Calibri" w:hAnsi="Calibri" w:cs="Calibri"/>
          <w:sz w:val="21"/>
          <w:szCs w:val="21"/>
        </w:rPr>
        <w:t xml:space="preserve">. </w:t>
      </w:r>
      <w:r w:rsidR="0024685E" w:rsidRPr="00AF6D39">
        <w:rPr>
          <w:rFonts w:ascii="Calibri" w:hAnsi="Calibri" w:cs="Calibri"/>
          <w:sz w:val="21"/>
          <w:szCs w:val="21"/>
        </w:rPr>
        <w:t xml:space="preserve"> </w:t>
      </w:r>
      <w:hyperlink r:id="rId34" w:history="1">
        <w:r w:rsidR="0024685E" w:rsidRPr="00C12BCA">
          <w:rPr>
            <w:rStyle w:val="Hyperlink"/>
            <w:rFonts w:ascii="Calibri" w:hAnsi="Calibri" w:cs="Calibri"/>
            <w:sz w:val="21"/>
            <w:szCs w:val="21"/>
          </w:rPr>
          <w:t>https://pubmed.ncbi.nlm.nih.gov/25747921/</w:t>
        </w:r>
      </w:hyperlink>
      <w:r w:rsidR="009B0771">
        <w:rPr>
          <w:rFonts w:ascii="Calibri" w:hAnsi="Calibri" w:cs="Calibri"/>
          <w:sz w:val="21"/>
          <w:szCs w:val="21"/>
        </w:rPr>
        <w:br/>
      </w:r>
      <w:r w:rsidR="00E87AFC">
        <w:rPr>
          <w:rFonts w:ascii="Calibri" w:hAnsi="Calibri" w:cs="Calibri"/>
          <w:b/>
          <w:bCs/>
          <w:sz w:val="26"/>
          <w:szCs w:val="26"/>
        </w:rPr>
        <w:br/>
      </w:r>
      <w:r w:rsidR="00435D62" w:rsidRPr="00C179A8">
        <w:rPr>
          <w:rFonts w:ascii="Calibri" w:hAnsi="Calibri" w:cs="Calibri"/>
          <w:b/>
          <w:bCs/>
          <w:sz w:val="26"/>
          <w:szCs w:val="26"/>
        </w:rPr>
        <w:lastRenderedPageBreak/>
        <w:t>Attempts to taper methadone have a poor outcome on average:</w:t>
      </w:r>
      <w:r w:rsidR="00435D62" w:rsidRPr="00AF6D39">
        <w:rPr>
          <w:rFonts w:ascii="Calibri" w:hAnsi="Calibri" w:cs="Calibri"/>
        </w:rPr>
        <w:br/>
        <w:t>“Of over 4,000 patients who started a methadone taper, 13% had a “successful taper” defined as remaining alive, reaching a dose ≤5mg per day, not re-entering treatment, and not having an opioid-</w:t>
      </w:r>
      <w:r w:rsidR="00C179A8">
        <w:rPr>
          <w:rFonts w:ascii="Calibri" w:hAnsi="Calibri" w:cs="Calibri"/>
        </w:rPr>
        <w:t xml:space="preserve"> </w:t>
      </w:r>
      <w:r w:rsidR="00435D62" w:rsidRPr="00AF6D39">
        <w:rPr>
          <w:rFonts w:ascii="Calibri" w:hAnsi="Calibri" w:cs="Calibri"/>
        </w:rPr>
        <w:t>prior analyses.”  Those who tapered slowly over 52 weeks had a higher success rate of about 22%.”</w:t>
      </w:r>
    </w:p>
    <w:p w14:paraId="5292AA78" w14:textId="77777777" w:rsidR="00435D62" w:rsidRPr="00AF6D39" w:rsidRDefault="00435D62" w:rsidP="00435D62">
      <w:pPr>
        <w:rPr>
          <w:rFonts w:ascii="Calibri" w:hAnsi="Calibri" w:cs="Calibri"/>
          <w:b/>
          <w:bCs/>
          <w:sz w:val="21"/>
          <w:szCs w:val="21"/>
        </w:rPr>
      </w:pPr>
      <w:r w:rsidRPr="00AF6D39">
        <w:rPr>
          <w:rFonts w:ascii="Calibri" w:hAnsi="Calibri" w:cs="Calibri"/>
          <w:sz w:val="21"/>
          <w:szCs w:val="21"/>
        </w:rPr>
        <w:t xml:space="preserve"> </w:t>
      </w:r>
      <w:r w:rsidRPr="00AF6D39">
        <w:rPr>
          <w:rFonts w:ascii="Calibri" w:hAnsi="Calibri" w:cs="Calibri"/>
          <w:sz w:val="21"/>
          <w:szCs w:val="21"/>
        </w:rPr>
        <w:tab/>
      </w:r>
      <w:proofErr w:type="spellStart"/>
      <w:r w:rsidRPr="00AF6D39">
        <w:rPr>
          <w:rFonts w:ascii="Calibri" w:hAnsi="Calibri" w:cs="Calibri"/>
          <w:sz w:val="21"/>
          <w:szCs w:val="21"/>
        </w:rPr>
        <w:t>Nosyk</w:t>
      </w:r>
      <w:proofErr w:type="spellEnd"/>
      <w:r w:rsidRPr="00AF6D39">
        <w:rPr>
          <w:rFonts w:ascii="Calibri" w:hAnsi="Calibri" w:cs="Calibri"/>
          <w:sz w:val="21"/>
          <w:szCs w:val="21"/>
        </w:rPr>
        <w:t xml:space="preserve"> B, et al. </w:t>
      </w:r>
      <w:r w:rsidRPr="00AF6D39">
        <w:rPr>
          <w:rFonts w:ascii="Calibri" w:hAnsi="Calibri" w:cs="Calibri"/>
          <w:b/>
          <w:bCs/>
          <w:sz w:val="21"/>
          <w:szCs w:val="21"/>
        </w:rPr>
        <w:t xml:space="preserve">Defining dosing pattern characteristics of successful tapers following methadone  </w:t>
      </w:r>
    </w:p>
    <w:p w14:paraId="5FA2AA77" w14:textId="77777777" w:rsidR="00435D62" w:rsidRPr="00AF6D39" w:rsidRDefault="00435D62" w:rsidP="00435D62">
      <w:pPr>
        <w:rPr>
          <w:rFonts w:ascii="Calibri" w:hAnsi="Calibri" w:cs="Calibri"/>
          <w:sz w:val="21"/>
          <w:szCs w:val="21"/>
        </w:rPr>
      </w:pPr>
      <w:r w:rsidRPr="00AF6D39">
        <w:rPr>
          <w:rFonts w:ascii="Calibri" w:hAnsi="Calibri" w:cs="Calibri"/>
          <w:b/>
          <w:bCs/>
          <w:sz w:val="21"/>
          <w:szCs w:val="21"/>
        </w:rPr>
        <w:t xml:space="preserve"> </w:t>
      </w:r>
      <w:r w:rsidRPr="00AF6D39">
        <w:rPr>
          <w:rFonts w:ascii="Calibri" w:hAnsi="Calibri" w:cs="Calibri"/>
          <w:b/>
          <w:bCs/>
          <w:sz w:val="21"/>
          <w:szCs w:val="21"/>
        </w:rPr>
        <w:tab/>
        <w:t>maintenance treatment: results from a population-based retrospective cohort study</w:t>
      </w:r>
      <w:r w:rsidRPr="00AF6D39">
        <w:rPr>
          <w:rFonts w:ascii="Calibri" w:hAnsi="Calibri" w:cs="Calibri"/>
          <w:sz w:val="21"/>
          <w:szCs w:val="21"/>
        </w:rPr>
        <w:t xml:space="preserve">. </w:t>
      </w:r>
      <w:r w:rsidRPr="00AF6D39">
        <w:rPr>
          <w:rFonts w:ascii="Calibri" w:hAnsi="Calibri" w:cs="Calibri"/>
          <w:sz w:val="21"/>
          <w:szCs w:val="21"/>
        </w:rPr>
        <w:br/>
        <w:t xml:space="preserve">  </w:t>
      </w:r>
      <w:r w:rsidRPr="00AF6D39">
        <w:rPr>
          <w:rFonts w:ascii="Calibri" w:hAnsi="Calibri" w:cs="Calibri"/>
          <w:sz w:val="21"/>
          <w:szCs w:val="21"/>
        </w:rPr>
        <w:tab/>
        <w:t xml:space="preserve">Addiction. 2012; 107(9):1621     free:  </w:t>
      </w:r>
      <w:hyperlink r:id="rId35" w:history="1">
        <w:r w:rsidRPr="00AF6D39">
          <w:rPr>
            <w:rStyle w:val="Hyperlink"/>
            <w:rFonts w:ascii="Calibri" w:hAnsi="Calibri" w:cs="Calibri"/>
            <w:sz w:val="21"/>
            <w:szCs w:val="21"/>
          </w:rPr>
          <w:t>www.ncbi.nlm.nih.gov/pmc/articles/PMC3376663/</w:t>
        </w:r>
      </w:hyperlink>
      <w:r w:rsidRPr="00AF6D39">
        <w:rPr>
          <w:rFonts w:ascii="Calibri" w:hAnsi="Calibri" w:cs="Calibri"/>
          <w:sz w:val="21"/>
          <w:szCs w:val="21"/>
        </w:rPr>
        <w:t xml:space="preserve"> </w:t>
      </w:r>
    </w:p>
    <w:p w14:paraId="59A11EBE" w14:textId="77777777" w:rsidR="00435D62" w:rsidRPr="00AF6D39" w:rsidRDefault="00435D62" w:rsidP="00EE0A03">
      <w:pPr>
        <w:rPr>
          <w:rFonts w:ascii="Calibri" w:hAnsi="Calibri" w:cs="Calibri"/>
        </w:rPr>
      </w:pPr>
    </w:p>
    <w:p w14:paraId="3EE33BC0" w14:textId="50B9AE80" w:rsidR="00E87AFC" w:rsidRPr="00C4632F" w:rsidRDefault="00E87AFC" w:rsidP="00E87AFC">
      <w:pPr>
        <w:rPr>
          <w:rFonts w:ascii="Calibri" w:hAnsi="Calibri" w:cs="Calibri"/>
          <w:sz w:val="26"/>
          <w:szCs w:val="26"/>
        </w:rPr>
      </w:pPr>
      <w:r>
        <w:rPr>
          <w:rFonts w:ascii="Calibri" w:hAnsi="Calibri" w:cs="Calibri"/>
          <w:b/>
          <w:bCs/>
        </w:rPr>
        <w:br/>
      </w:r>
      <w:r w:rsidRPr="00C4632F">
        <w:rPr>
          <w:rFonts w:ascii="Calibri" w:hAnsi="Calibri" w:cs="Calibri"/>
          <w:b/>
          <w:bCs/>
          <w:sz w:val="26"/>
          <w:szCs w:val="26"/>
        </w:rPr>
        <w:t>Maintenance medication for opioid addiction: the Foundation of Recovery:</w:t>
      </w:r>
    </w:p>
    <w:p w14:paraId="2E780DFE" w14:textId="77777777" w:rsidR="00E87AFC" w:rsidRPr="00AF6D39" w:rsidRDefault="00E87AFC" w:rsidP="00E87AFC">
      <w:pPr>
        <w:rPr>
          <w:rFonts w:ascii="Calibri" w:hAnsi="Calibri" w:cs="Calibri"/>
        </w:rPr>
      </w:pPr>
      <w:r w:rsidRPr="00AF6D39">
        <w:rPr>
          <w:rFonts w:ascii="Calibri" w:hAnsi="Calibri" w:cs="Calibri"/>
        </w:rPr>
        <w:t>“Treatment for opiate addiction requires long-term management.  Behavioral interventions alone have extremely poor outcomes, with more than 80% of patients returning to drug use.  Similarly poor results are seen with medication assisted tapering . . . Longer periods of tapering (1–6 months) with methadone or buprenorphine are also ineffective in promoting abstinence beyond the initial stabilization period . . . maintenance medication provides the best opportunity for patients to achieve recovery from opiate addiction.  Extensive literature and systematic reviews show that maintenance treatment with either methadone or buprenorphine is associated with retention in treatment, reduction in illicit opiate use, decreased craving, and improved social function.”</w:t>
      </w:r>
      <w:r w:rsidRPr="00AF6D39">
        <w:rPr>
          <w:rFonts w:ascii="Calibri" w:hAnsi="Calibri" w:cs="Calibri"/>
        </w:rPr>
        <w:br/>
      </w:r>
      <w:r w:rsidRPr="00AF6D39">
        <w:rPr>
          <w:rFonts w:ascii="Calibri" w:hAnsi="Calibri" w:cs="Calibri"/>
          <w:sz w:val="21"/>
          <w:szCs w:val="21"/>
        </w:rPr>
        <w:t xml:space="preserve"> </w:t>
      </w:r>
      <w:r w:rsidRPr="00AF6D39">
        <w:rPr>
          <w:rFonts w:ascii="Calibri" w:hAnsi="Calibri" w:cs="Calibri"/>
          <w:sz w:val="21"/>
          <w:szCs w:val="21"/>
        </w:rPr>
        <w:tab/>
        <w:t xml:space="preserve">Bart </w:t>
      </w:r>
      <w:proofErr w:type="gramStart"/>
      <w:r w:rsidRPr="00AF6D39">
        <w:rPr>
          <w:rFonts w:ascii="Calibri" w:hAnsi="Calibri" w:cs="Calibri"/>
          <w:sz w:val="21"/>
          <w:szCs w:val="21"/>
        </w:rPr>
        <w:t xml:space="preserve">G,  </w:t>
      </w:r>
      <w:r w:rsidRPr="00AF6D39">
        <w:rPr>
          <w:rFonts w:ascii="Calibri" w:hAnsi="Calibri" w:cs="Calibri"/>
          <w:b/>
          <w:bCs/>
          <w:sz w:val="21"/>
          <w:szCs w:val="21"/>
        </w:rPr>
        <w:t>Maintenance</w:t>
      </w:r>
      <w:proofErr w:type="gramEnd"/>
      <w:r w:rsidRPr="00AF6D39">
        <w:rPr>
          <w:rFonts w:ascii="Calibri" w:hAnsi="Calibri" w:cs="Calibri"/>
          <w:b/>
          <w:bCs/>
          <w:sz w:val="21"/>
          <w:szCs w:val="21"/>
        </w:rPr>
        <w:t xml:space="preserve"> medication for opioid addiction: the Foundation of Recovery</w:t>
      </w:r>
    </w:p>
    <w:p w14:paraId="6FE3D08B" w14:textId="5321BE7E" w:rsidR="000A0944" w:rsidRPr="006D6B6E" w:rsidRDefault="00E87AFC" w:rsidP="00EC7B63">
      <w:pPr>
        <w:rPr>
          <w:rFonts w:ascii="Calibri" w:hAnsi="Calibri" w:cs="Calibri"/>
        </w:rPr>
      </w:pPr>
      <w:r w:rsidRPr="00AF6D39">
        <w:rPr>
          <w:rFonts w:ascii="Calibri" w:hAnsi="Calibri" w:cs="Calibri"/>
          <w:sz w:val="21"/>
          <w:szCs w:val="21"/>
        </w:rPr>
        <w:t xml:space="preserve"> </w:t>
      </w:r>
      <w:r w:rsidRPr="00AF6D39">
        <w:rPr>
          <w:rFonts w:ascii="Calibri" w:hAnsi="Calibri" w:cs="Calibri"/>
          <w:sz w:val="21"/>
          <w:szCs w:val="21"/>
        </w:rPr>
        <w:tab/>
        <w:t xml:space="preserve">J Addict Dis. 2012; 31(3):207.   free: </w:t>
      </w:r>
      <w:hyperlink r:id="rId36" w:history="1">
        <w:r w:rsidRPr="00AF6D39">
          <w:rPr>
            <w:rStyle w:val="Hyperlink"/>
            <w:rFonts w:ascii="Calibri" w:hAnsi="Calibri" w:cs="Calibri"/>
            <w:sz w:val="21"/>
            <w:szCs w:val="21"/>
          </w:rPr>
          <w:t>www.ncbi.nlm.nih.gov/pmc/articles/PMC3411273/</w:t>
        </w:r>
      </w:hyperlink>
      <w:r w:rsidRPr="00AF6D39">
        <w:rPr>
          <w:rFonts w:ascii="Calibri" w:hAnsi="Calibri" w:cs="Calibri"/>
          <w:sz w:val="21"/>
          <w:szCs w:val="21"/>
        </w:rPr>
        <w:t xml:space="preserve"> </w:t>
      </w:r>
      <w:r w:rsidRPr="00AF6D39">
        <w:rPr>
          <w:rFonts w:ascii="Calibri" w:hAnsi="Calibri" w:cs="Calibri"/>
        </w:rPr>
        <w:br/>
      </w:r>
      <w:r w:rsidR="00C363EF">
        <w:rPr>
          <w:rFonts w:ascii="Calibri" w:hAnsi="Calibri" w:cs="Calibri"/>
        </w:rPr>
        <w:br/>
      </w:r>
    </w:p>
    <w:p w14:paraId="0B3E0B3A" w14:textId="117C9080" w:rsidR="00756359" w:rsidRPr="00756359" w:rsidRDefault="00756359" w:rsidP="00756359">
      <w:pPr>
        <w:rPr>
          <w:rFonts w:ascii="Calibri" w:hAnsi="Calibri" w:cs="Calibri"/>
          <w:b/>
          <w:bCs/>
        </w:rPr>
      </w:pPr>
      <w:r w:rsidRPr="00756359">
        <w:rPr>
          <w:rFonts w:ascii="Calibri" w:hAnsi="Calibri" w:cs="Calibri"/>
          <w:b/>
          <w:bCs/>
        </w:rPr>
        <w:t xml:space="preserve">Methadone effective for reducing heroin use and </w:t>
      </w:r>
      <w:r w:rsidRPr="00756359">
        <w:rPr>
          <w:rFonts w:ascii="Calibri" w:hAnsi="Calibri" w:cs="Calibri"/>
          <w:b/>
          <w:bCs/>
        </w:rPr>
        <w:t xml:space="preserve">increasing </w:t>
      </w:r>
      <w:r w:rsidRPr="00756359">
        <w:rPr>
          <w:rFonts w:ascii="Calibri" w:hAnsi="Calibri" w:cs="Calibri"/>
          <w:b/>
          <w:bCs/>
        </w:rPr>
        <w:t>retention n treatment</w:t>
      </w:r>
      <w:r>
        <w:rPr>
          <w:rFonts w:ascii="Calibri" w:hAnsi="Calibri" w:cs="Calibri"/>
          <w:b/>
          <w:bCs/>
        </w:rPr>
        <w:t>:</w:t>
      </w:r>
    </w:p>
    <w:p w14:paraId="66415EAC" w14:textId="77777777" w:rsidR="00756359" w:rsidRPr="00756359" w:rsidRDefault="00756359" w:rsidP="00756359">
      <w:pPr>
        <w:rPr>
          <w:rFonts w:ascii="Calibri" w:hAnsi="Calibri" w:cs="Calibri"/>
        </w:rPr>
      </w:pPr>
      <w:r w:rsidRPr="00756359">
        <w:rPr>
          <w:rFonts w:ascii="Calibri" w:hAnsi="Calibri" w:cs="Calibri"/>
        </w:rPr>
        <w:t xml:space="preserve">All 11 published randomized trials of subjects treated with methadone for opioid use disorder vs. those treated with placebo or non-pharmacological treatment, were reviewed. </w:t>
      </w:r>
    </w:p>
    <w:p w14:paraId="673D2EE7" w14:textId="2597FF16" w:rsidR="00756359" w:rsidRPr="00756359" w:rsidRDefault="00756359" w:rsidP="00756359">
      <w:pPr>
        <w:rPr>
          <w:rFonts w:ascii="Calibri" w:hAnsi="Calibri" w:cs="Calibri"/>
        </w:rPr>
      </w:pPr>
      <w:r w:rsidRPr="00756359">
        <w:rPr>
          <w:rFonts w:ascii="Calibri" w:hAnsi="Calibri" w:cs="Calibri"/>
        </w:rPr>
        <w:t>Methadone showed a statistically significant improvement in retaining patients in treatment and in the suppression of heroin use.</w:t>
      </w:r>
    </w:p>
    <w:p w14:paraId="6404EF51" w14:textId="77777777" w:rsidR="00756359" w:rsidRDefault="00756359" w:rsidP="00756359">
      <w:pPr>
        <w:rPr>
          <w:rFonts w:ascii="Calibri" w:hAnsi="Calibri" w:cs="Calibri"/>
          <w:sz w:val="21"/>
          <w:szCs w:val="21"/>
        </w:rPr>
      </w:pPr>
      <w:r>
        <w:rPr>
          <w:rFonts w:ascii="Calibri" w:hAnsi="Calibri" w:cs="Calibri"/>
          <w:sz w:val="21"/>
          <w:szCs w:val="21"/>
        </w:rPr>
        <w:t xml:space="preserve"> </w:t>
      </w:r>
      <w:r>
        <w:rPr>
          <w:rFonts w:ascii="Calibri" w:hAnsi="Calibri" w:cs="Calibri"/>
          <w:sz w:val="21"/>
          <w:szCs w:val="21"/>
        </w:rPr>
        <w:tab/>
      </w:r>
      <w:r w:rsidRPr="00756359">
        <w:rPr>
          <w:rFonts w:ascii="Calibri" w:hAnsi="Calibri" w:cs="Calibri"/>
          <w:sz w:val="21"/>
          <w:szCs w:val="21"/>
        </w:rPr>
        <w:t xml:space="preserve">Mattick RP, et al. Methadone maintenance therapy versus no opioid replacement therapy for opioid </w:t>
      </w:r>
      <w:r>
        <w:rPr>
          <w:rFonts w:ascii="Calibri" w:hAnsi="Calibri" w:cs="Calibri"/>
          <w:sz w:val="21"/>
          <w:szCs w:val="21"/>
        </w:rPr>
        <w:t xml:space="preserve"> </w:t>
      </w:r>
    </w:p>
    <w:p w14:paraId="136D3903" w14:textId="4A326406" w:rsidR="00756359" w:rsidRPr="00756359" w:rsidRDefault="00756359" w:rsidP="00756359">
      <w:pPr>
        <w:rPr>
          <w:rFonts w:ascii="Calibri" w:hAnsi="Calibri" w:cs="Calibri"/>
          <w:sz w:val="21"/>
          <w:szCs w:val="21"/>
        </w:rPr>
      </w:pPr>
      <w:r>
        <w:rPr>
          <w:rFonts w:ascii="Calibri" w:hAnsi="Calibri" w:cs="Calibri"/>
          <w:sz w:val="21"/>
          <w:szCs w:val="21"/>
        </w:rPr>
        <w:t xml:space="preserve"> </w:t>
      </w:r>
      <w:r>
        <w:rPr>
          <w:rFonts w:ascii="Calibri" w:hAnsi="Calibri" w:cs="Calibri"/>
          <w:sz w:val="21"/>
          <w:szCs w:val="21"/>
        </w:rPr>
        <w:tab/>
      </w:r>
      <w:r w:rsidRPr="00756359">
        <w:rPr>
          <w:rFonts w:ascii="Calibri" w:hAnsi="Calibri" w:cs="Calibri"/>
          <w:sz w:val="21"/>
          <w:szCs w:val="21"/>
        </w:rPr>
        <w:t>dependence.</w:t>
      </w:r>
      <w:r>
        <w:rPr>
          <w:rFonts w:ascii="Calibri" w:hAnsi="Calibri" w:cs="Calibri"/>
          <w:sz w:val="21"/>
          <w:szCs w:val="21"/>
        </w:rPr>
        <w:t xml:space="preserve"> </w:t>
      </w:r>
      <w:r w:rsidRPr="00756359">
        <w:rPr>
          <w:rFonts w:ascii="Calibri" w:hAnsi="Calibri" w:cs="Calibri"/>
          <w:sz w:val="21"/>
          <w:szCs w:val="21"/>
        </w:rPr>
        <w:t>Cochrane Database of Systematic reviews.  July 2009</w:t>
      </w:r>
    </w:p>
    <w:p w14:paraId="6030F0B2" w14:textId="710BE2A4" w:rsidR="00756359" w:rsidRPr="00756359" w:rsidRDefault="00756359" w:rsidP="00756359">
      <w:pPr>
        <w:rPr>
          <w:rFonts w:ascii="Calibri" w:hAnsi="Calibri" w:cs="Calibri"/>
        </w:rPr>
      </w:pPr>
      <w:r>
        <w:rPr>
          <w:rFonts w:ascii="Calibri" w:hAnsi="Calibri" w:cs="Calibri"/>
          <w:sz w:val="21"/>
          <w:szCs w:val="21"/>
        </w:rPr>
        <w:t xml:space="preserve"> </w:t>
      </w:r>
      <w:r>
        <w:rPr>
          <w:rFonts w:ascii="Calibri" w:hAnsi="Calibri" w:cs="Calibri"/>
          <w:sz w:val="21"/>
          <w:szCs w:val="21"/>
        </w:rPr>
        <w:tab/>
      </w:r>
      <w:hyperlink r:id="rId37" w:history="1">
        <w:r w:rsidRPr="0029609D">
          <w:rPr>
            <w:rStyle w:val="Hyperlink"/>
            <w:rFonts w:ascii="Calibri" w:hAnsi="Calibri" w:cs="Calibri"/>
            <w:sz w:val="21"/>
            <w:szCs w:val="21"/>
          </w:rPr>
          <w:t>https://www.cochranelibrary.com/cdsr/doi/10.1002/14651858.CD002209.pub2/full</w:t>
        </w:r>
      </w:hyperlink>
      <w:r>
        <w:rPr>
          <w:rFonts w:ascii="Calibri" w:hAnsi="Calibri" w:cs="Calibri"/>
          <w:sz w:val="21"/>
          <w:szCs w:val="21"/>
        </w:rPr>
        <w:t xml:space="preserve"> </w:t>
      </w:r>
    </w:p>
    <w:p w14:paraId="64F7968F" w14:textId="77777777" w:rsidR="00C4632F" w:rsidRPr="00AF6D39" w:rsidRDefault="00C4632F" w:rsidP="00855D9B">
      <w:pPr>
        <w:rPr>
          <w:rFonts w:ascii="Calibri" w:hAnsi="Calibri" w:cs="Calibri"/>
        </w:rPr>
      </w:pPr>
    </w:p>
    <w:p w14:paraId="3D835B33" w14:textId="4C5F3E81" w:rsidR="00441671" w:rsidRPr="00AF6D39" w:rsidRDefault="00D65D48" w:rsidP="00441671">
      <w:pPr>
        <w:rPr>
          <w:rFonts w:ascii="Calibri" w:hAnsi="Calibri" w:cs="Calibri"/>
        </w:rPr>
      </w:pPr>
      <w:r>
        <w:rPr>
          <w:rFonts w:ascii="Calibri" w:hAnsi="Calibri" w:cs="Calibri"/>
          <w:b/>
          <w:bCs/>
          <w:sz w:val="26"/>
          <w:szCs w:val="26"/>
        </w:rPr>
        <w:br/>
      </w:r>
      <w:r w:rsidR="009A4913" w:rsidRPr="00335F98">
        <w:rPr>
          <w:rFonts w:ascii="Calibri" w:hAnsi="Calibri" w:cs="Calibri"/>
          <w:b/>
          <w:bCs/>
          <w:sz w:val="26"/>
          <w:szCs w:val="26"/>
        </w:rPr>
        <w:t xml:space="preserve">Methadone &amp; buprenorphine are </w:t>
      </w:r>
      <w:r w:rsidR="00963C9C" w:rsidRPr="00335F98">
        <w:rPr>
          <w:rFonts w:ascii="Calibri" w:hAnsi="Calibri" w:cs="Calibri"/>
          <w:b/>
          <w:bCs/>
          <w:sz w:val="26"/>
          <w:szCs w:val="26"/>
        </w:rPr>
        <w:t xml:space="preserve">not </w:t>
      </w:r>
      <w:r w:rsidR="007B504D" w:rsidRPr="00335F98">
        <w:rPr>
          <w:rFonts w:ascii="Calibri" w:hAnsi="Calibri" w:cs="Calibri"/>
          <w:b/>
          <w:bCs/>
          <w:sz w:val="26"/>
          <w:szCs w:val="26"/>
        </w:rPr>
        <w:t>“</w:t>
      </w:r>
      <w:r w:rsidR="00963C9C" w:rsidRPr="00335F98">
        <w:rPr>
          <w:rFonts w:ascii="Calibri" w:hAnsi="Calibri" w:cs="Calibri"/>
          <w:b/>
          <w:bCs/>
          <w:sz w:val="26"/>
          <w:szCs w:val="26"/>
        </w:rPr>
        <w:t>substitutes</w:t>
      </w:r>
      <w:r w:rsidR="007B504D" w:rsidRPr="00335F98">
        <w:rPr>
          <w:rFonts w:ascii="Calibri" w:hAnsi="Calibri" w:cs="Calibri"/>
          <w:b/>
          <w:bCs/>
          <w:sz w:val="26"/>
          <w:szCs w:val="26"/>
        </w:rPr>
        <w:t>”</w:t>
      </w:r>
      <w:r w:rsidR="00963C9C" w:rsidRPr="00335F98">
        <w:rPr>
          <w:rFonts w:ascii="Calibri" w:hAnsi="Calibri" w:cs="Calibri"/>
          <w:b/>
          <w:bCs/>
          <w:sz w:val="26"/>
          <w:szCs w:val="26"/>
        </w:rPr>
        <w:t xml:space="preserve"> for </w:t>
      </w:r>
      <w:r w:rsidR="009A4913" w:rsidRPr="00335F98">
        <w:rPr>
          <w:rFonts w:ascii="Calibri" w:hAnsi="Calibri" w:cs="Calibri"/>
          <w:b/>
          <w:bCs/>
          <w:sz w:val="26"/>
          <w:szCs w:val="26"/>
        </w:rPr>
        <w:t>heroin or fentanyl</w:t>
      </w:r>
      <w:r w:rsidR="009F2C04" w:rsidRPr="00335F98">
        <w:rPr>
          <w:rFonts w:ascii="Calibri" w:hAnsi="Calibri" w:cs="Calibri"/>
          <w:b/>
          <w:bCs/>
          <w:sz w:val="26"/>
          <w:szCs w:val="26"/>
        </w:rPr>
        <w:t>:</w:t>
      </w:r>
      <w:r w:rsidR="009A4913" w:rsidRPr="00335F98">
        <w:rPr>
          <w:rFonts w:ascii="Calibri" w:hAnsi="Calibri" w:cs="Calibri"/>
          <w:b/>
          <w:bCs/>
          <w:sz w:val="26"/>
          <w:szCs w:val="26"/>
        </w:rPr>
        <w:t xml:space="preserve"> </w:t>
      </w:r>
      <w:r w:rsidR="00952963" w:rsidRPr="00335F98">
        <w:rPr>
          <w:rFonts w:ascii="Calibri" w:hAnsi="Calibri" w:cs="Calibri"/>
          <w:sz w:val="26"/>
          <w:szCs w:val="26"/>
        </w:rPr>
        <w:br/>
      </w:r>
      <w:r w:rsidR="00A03DFA" w:rsidRPr="00D809AD">
        <w:rPr>
          <w:rFonts w:ascii="Calibri" w:hAnsi="Calibri" w:cs="Calibri"/>
        </w:rPr>
        <w:t xml:space="preserve">The specific pharmacological profile of </w:t>
      </w:r>
      <w:r w:rsidR="0069216A" w:rsidRPr="00D809AD">
        <w:rPr>
          <w:rFonts w:ascii="Calibri" w:hAnsi="Calibri" w:cs="Calibri"/>
        </w:rPr>
        <w:t xml:space="preserve">the </w:t>
      </w:r>
      <w:r w:rsidR="00A03DFA" w:rsidRPr="00D809AD">
        <w:rPr>
          <w:rFonts w:ascii="Calibri" w:hAnsi="Calibri" w:cs="Calibri"/>
        </w:rPr>
        <w:t>long-acting opioids methadone or buprenorphine</w:t>
      </w:r>
      <w:r w:rsidR="00D46539" w:rsidRPr="00D809AD">
        <w:rPr>
          <w:rFonts w:ascii="Calibri" w:hAnsi="Calibri" w:cs="Calibri"/>
        </w:rPr>
        <w:t xml:space="preserve"> is very different </w:t>
      </w:r>
      <w:r w:rsidR="00410A76" w:rsidRPr="00D809AD">
        <w:rPr>
          <w:rFonts w:ascii="Calibri" w:hAnsi="Calibri" w:cs="Calibri"/>
        </w:rPr>
        <w:t xml:space="preserve">from </w:t>
      </w:r>
      <w:r w:rsidR="00D46539" w:rsidRPr="00D809AD">
        <w:rPr>
          <w:rFonts w:ascii="Calibri" w:hAnsi="Calibri" w:cs="Calibri"/>
        </w:rPr>
        <w:t xml:space="preserve">that of heroin or fentanyl, and </w:t>
      </w:r>
      <w:r w:rsidR="00A03DFA" w:rsidRPr="00D809AD">
        <w:rPr>
          <w:rFonts w:ascii="Calibri" w:hAnsi="Calibri" w:cs="Calibri"/>
        </w:rPr>
        <w:t xml:space="preserve">contributes to their ability to treat </w:t>
      </w:r>
      <w:r w:rsidR="00D43270" w:rsidRPr="00D809AD">
        <w:rPr>
          <w:rFonts w:ascii="Calibri" w:hAnsi="Calibri" w:cs="Calibri"/>
        </w:rPr>
        <w:t>addictions</w:t>
      </w:r>
      <w:r w:rsidR="00043703" w:rsidRPr="00D809AD">
        <w:rPr>
          <w:rFonts w:ascii="Calibri" w:hAnsi="Calibri" w:cs="Calibri"/>
        </w:rPr>
        <w:t>,</w:t>
      </w:r>
      <w:r w:rsidR="00043703">
        <w:rPr>
          <w:rFonts w:ascii="Calibri" w:hAnsi="Calibri" w:cs="Calibri"/>
        </w:rPr>
        <w:t xml:space="preserve"> </w:t>
      </w:r>
      <w:r w:rsidR="00A03DFA" w:rsidRPr="00AF6D39">
        <w:rPr>
          <w:rFonts w:ascii="Calibri" w:hAnsi="Calibri" w:cs="Calibri"/>
        </w:rPr>
        <w:t>reduce craving and normalize endocrine function.</w:t>
      </w:r>
      <w:r w:rsidR="00A03DFA">
        <w:rPr>
          <w:rFonts w:ascii="Calibri" w:hAnsi="Calibri" w:cs="Calibri"/>
        </w:rPr>
        <w:t xml:space="preserve"> </w:t>
      </w:r>
      <w:r w:rsidR="00AD4290">
        <w:rPr>
          <w:rFonts w:ascii="Calibri" w:hAnsi="Calibri" w:cs="Calibri"/>
        </w:rPr>
        <w:t xml:space="preserve"> </w:t>
      </w:r>
      <w:r w:rsidR="00FF340B">
        <w:rPr>
          <w:rFonts w:ascii="Calibri" w:hAnsi="Calibri" w:cs="Calibri"/>
        </w:rPr>
        <w:t xml:space="preserve">Referring to </w:t>
      </w:r>
      <w:r w:rsidR="00E01423">
        <w:rPr>
          <w:rFonts w:ascii="Calibri" w:hAnsi="Calibri" w:cs="Calibri"/>
        </w:rPr>
        <w:t xml:space="preserve">these medications as </w:t>
      </w:r>
      <w:r w:rsidR="00FF340B">
        <w:rPr>
          <w:rFonts w:ascii="Calibri" w:hAnsi="Calibri" w:cs="Calibri"/>
        </w:rPr>
        <w:t xml:space="preserve">“substitution therapy” </w:t>
      </w:r>
      <w:r w:rsidR="00A03DFA" w:rsidRPr="00AF6D39">
        <w:rPr>
          <w:rFonts w:ascii="Calibri" w:hAnsi="Calibri" w:cs="Calibri"/>
        </w:rPr>
        <w:t>has contributed to widespread misunderstandin</w:t>
      </w:r>
      <w:r w:rsidR="00A03DFA" w:rsidRPr="00D809AD">
        <w:rPr>
          <w:rFonts w:ascii="Calibri" w:hAnsi="Calibri" w:cs="Calibri"/>
        </w:rPr>
        <w:t>g</w:t>
      </w:r>
      <w:r w:rsidR="001C08DC" w:rsidRPr="00D809AD">
        <w:rPr>
          <w:rFonts w:ascii="Calibri" w:hAnsi="Calibri" w:cs="Calibri"/>
        </w:rPr>
        <w:t>.</w:t>
      </w:r>
      <w:r w:rsidR="00A03DFA" w:rsidRPr="00AF6D39">
        <w:rPr>
          <w:rFonts w:ascii="Calibri" w:hAnsi="Calibri" w:cs="Calibri"/>
        </w:rPr>
        <w:t xml:space="preserve"> </w:t>
      </w:r>
    </w:p>
    <w:p w14:paraId="16FA7386" w14:textId="72D256D3" w:rsidR="006F7986" w:rsidRDefault="00441671" w:rsidP="006F7986">
      <w:pPr>
        <w:ind w:left="720"/>
        <w:rPr>
          <w:rFonts w:ascii="Calibri" w:hAnsi="Calibri" w:cs="Calibri"/>
          <w:sz w:val="21"/>
          <w:szCs w:val="21"/>
        </w:rPr>
      </w:pPr>
      <w:r w:rsidRPr="00AF6D39">
        <w:rPr>
          <w:rFonts w:ascii="Calibri" w:hAnsi="Calibri" w:cs="Calibri"/>
          <w:sz w:val="21"/>
          <w:szCs w:val="21"/>
        </w:rPr>
        <w:t xml:space="preserve">Gerra G et al.  </w:t>
      </w:r>
      <w:r w:rsidRPr="00AF6D39">
        <w:rPr>
          <w:rFonts w:ascii="Calibri" w:hAnsi="Calibri" w:cs="Calibri"/>
          <w:b/>
          <w:bCs/>
          <w:sz w:val="21"/>
          <w:szCs w:val="21"/>
        </w:rPr>
        <w:t xml:space="preserve">Long-Acting Opioid-Agonists in the Treatment of Heroin Addiction: Why Should We Call </w:t>
      </w:r>
      <w:r w:rsidR="00876F5E" w:rsidRPr="00AF6D39">
        <w:rPr>
          <w:rFonts w:ascii="Calibri" w:hAnsi="Calibri" w:cs="Calibri"/>
          <w:b/>
          <w:bCs/>
          <w:sz w:val="21"/>
          <w:szCs w:val="21"/>
        </w:rPr>
        <w:t>Them “</w:t>
      </w:r>
      <w:r w:rsidRPr="00AF6D39">
        <w:rPr>
          <w:rFonts w:ascii="Calibri" w:hAnsi="Calibri" w:cs="Calibri"/>
          <w:b/>
          <w:bCs/>
          <w:sz w:val="21"/>
          <w:szCs w:val="21"/>
        </w:rPr>
        <w:t>Substitution”?</w:t>
      </w:r>
      <w:r w:rsidRPr="00AF6D39">
        <w:rPr>
          <w:rFonts w:ascii="Calibri" w:hAnsi="Calibri" w:cs="Calibri"/>
          <w:sz w:val="21"/>
          <w:szCs w:val="21"/>
        </w:rPr>
        <w:t xml:space="preserve"> Subst Use Misuse. 2009; 44(5):663-71.  </w:t>
      </w:r>
      <w:r w:rsidRPr="00AF6D39">
        <w:rPr>
          <w:rFonts w:ascii="Calibri" w:hAnsi="Calibri" w:cs="Calibri"/>
          <w:sz w:val="21"/>
          <w:szCs w:val="21"/>
        </w:rPr>
        <w:br/>
      </w:r>
      <w:hyperlink r:id="rId38" w:history="1">
        <w:r w:rsidRPr="00AF6D39">
          <w:rPr>
            <w:rStyle w:val="Hyperlink"/>
            <w:rFonts w:ascii="Calibri" w:hAnsi="Calibri" w:cs="Calibri"/>
            <w:sz w:val="21"/>
            <w:szCs w:val="21"/>
          </w:rPr>
          <w:t>https://www.tandfonline.com/doi/abs/10.1080/10826080902810251?journalCode=isum20</w:t>
        </w:r>
      </w:hyperlink>
      <w:r w:rsidRPr="00AF6D39">
        <w:rPr>
          <w:rFonts w:ascii="Calibri" w:hAnsi="Calibri" w:cs="Calibri"/>
          <w:sz w:val="21"/>
          <w:szCs w:val="21"/>
        </w:rPr>
        <w:t xml:space="preserve"> </w:t>
      </w:r>
    </w:p>
    <w:p w14:paraId="626627D4" w14:textId="324FF6A4" w:rsidR="006F7986" w:rsidRPr="00AF6D39" w:rsidRDefault="00EE2F2A" w:rsidP="006F7986">
      <w:pPr>
        <w:rPr>
          <w:rFonts w:ascii="Calibri" w:hAnsi="Calibri" w:cs="Calibri"/>
        </w:rPr>
      </w:pPr>
      <w:r>
        <w:rPr>
          <w:rFonts w:ascii="Calibri" w:hAnsi="Calibri" w:cs="Calibri"/>
        </w:rPr>
        <w:br/>
      </w:r>
    </w:p>
    <w:p w14:paraId="12E26263" w14:textId="0412DD57" w:rsidR="006F7986" w:rsidRDefault="006F7986" w:rsidP="006F7986">
      <w:pPr>
        <w:rPr>
          <w:rFonts w:ascii="Calibri" w:hAnsi="Calibri" w:cs="Calibri"/>
          <w:sz w:val="21"/>
          <w:szCs w:val="21"/>
        </w:rPr>
      </w:pPr>
    </w:p>
    <w:p w14:paraId="1A4A053E" w14:textId="6A74DC9B" w:rsidR="000C63C0" w:rsidRPr="00100BF5" w:rsidRDefault="007B255C" w:rsidP="000C63C0">
      <w:pPr>
        <w:rPr>
          <w:rFonts w:ascii="Calibri" w:hAnsi="Calibri" w:cs="Calibri"/>
          <w:sz w:val="26"/>
          <w:szCs w:val="26"/>
        </w:rPr>
      </w:pPr>
      <w:r>
        <w:rPr>
          <w:rFonts w:ascii="Calibri" w:hAnsi="Calibri" w:cs="Calibri"/>
          <w:b/>
          <w:bCs/>
          <w:sz w:val="26"/>
          <w:szCs w:val="26"/>
        </w:rPr>
        <w:lastRenderedPageBreak/>
        <w:br/>
      </w:r>
      <w:r w:rsidR="000C63C0" w:rsidRPr="00100BF5">
        <w:rPr>
          <w:rFonts w:ascii="Calibri" w:hAnsi="Calibri" w:cs="Calibri"/>
          <w:b/>
          <w:bCs/>
          <w:sz w:val="26"/>
          <w:szCs w:val="26"/>
        </w:rPr>
        <w:t>Methadone Maintenance 4 Decades Later: Thousands of Lives Saved:</w:t>
      </w:r>
    </w:p>
    <w:p w14:paraId="24B7EB19" w14:textId="77777777" w:rsidR="000C63C0" w:rsidRPr="00AF6D39" w:rsidRDefault="000C63C0" w:rsidP="000C63C0">
      <w:pPr>
        <w:rPr>
          <w:rFonts w:ascii="Calibri" w:hAnsi="Calibri" w:cs="Calibri"/>
        </w:rPr>
      </w:pPr>
      <w:r w:rsidRPr="00AF6D39">
        <w:rPr>
          <w:rFonts w:ascii="Calibri" w:hAnsi="Calibri" w:cs="Calibri"/>
        </w:rPr>
        <w:t xml:space="preserve">“Numerous studies have demonstrated the effectiveness of methadone maintenance therapy (MMT) for reducing illicit opioid use, morbidity and mortality, risk of human immunodeficiency virus (HIV) infection, illegal activities, and improving overall functioning.  Patients in MMT had a 1-year mortality rate of 1% compared with 8% among patients who discontinued treatment . . . Risk is decreased in relation to length of time continuously receiving methadone maintenance; risk of hepatitis B and hepatitis C also was reduced . . . In a 1991 study, crime days per year among individuals addicted to narcotics decreased more than 70% while receiving MMT.  [In a randomized study, there were marked reductions in illicit opioid use, and improvements in overall functioning.] . . . </w:t>
      </w:r>
      <w:r>
        <w:rPr>
          <w:rFonts w:ascii="Calibri" w:hAnsi="Calibri" w:cs="Calibri"/>
        </w:rPr>
        <w:t>D</w:t>
      </w:r>
      <w:r w:rsidRPr="00AF6D39">
        <w:rPr>
          <w:rFonts w:ascii="Calibri" w:hAnsi="Calibri" w:cs="Calibri"/>
        </w:rPr>
        <w:t>oses of 60 to 120 mg or higher have consistently better results than use of lower average doses . . . MMT has been shown not to impair driving ability . . . An Institute of Medicine review concluded that ‘. . .</w:t>
      </w:r>
      <w:r>
        <w:rPr>
          <w:rFonts w:ascii="Calibri" w:hAnsi="Calibri" w:cs="Calibri"/>
        </w:rPr>
        <w:t>t</w:t>
      </w:r>
      <w:r w:rsidRPr="00AF6D39">
        <w:rPr>
          <w:rFonts w:ascii="Calibri" w:hAnsi="Calibri" w:cs="Calibri"/>
        </w:rPr>
        <w:t>wo years of MMT appears to be the minimum duration before attempting withdrawal.  Patients . . . often relapse after leaving treatment, and death rates are much higher than for individuals who remain in treatment.  For many patients, therefore, years or even lifetime maintenance may be needed. . .”</w:t>
      </w:r>
    </w:p>
    <w:p w14:paraId="29087EBE" w14:textId="3EC2F42D" w:rsidR="000C63C0" w:rsidRDefault="000C63C0" w:rsidP="000C63C0">
      <w:pPr>
        <w:rPr>
          <w:rStyle w:val="Hyperlink"/>
          <w:rFonts w:ascii="Calibri" w:hAnsi="Calibri" w:cs="Calibri"/>
          <w:sz w:val="21"/>
          <w:szCs w:val="21"/>
        </w:rPr>
      </w:pPr>
      <w:r w:rsidRPr="00AF6D39">
        <w:rPr>
          <w:rFonts w:ascii="Calibri" w:hAnsi="Calibri" w:cs="Calibri"/>
          <w:sz w:val="21"/>
          <w:szCs w:val="21"/>
        </w:rPr>
        <w:t xml:space="preserve"> </w:t>
      </w:r>
      <w:r w:rsidRPr="00AF6D39">
        <w:rPr>
          <w:rFonts w:ascii="Calibri" w:hAnsi="Calibri" w:cs="Calibri"/>
          <w:sz w:val="21"/>
          <w:szCs w:val="21"/>
        </w:rPr>
        <w:tab/>
      </w:r>
      <w:r w:rsidRPr="00AF6D39">
        <w:rPr>
          <w:rFonts w:ascii="Calibri" w:hAnsi="Calibri" w:cs="Calibri"/>
          <w:b/>
          <w:bCs/>
          <w:sz w:val="21"/>
          <w:szCs w:val="21"/>
        </w:rPr>
        <w:t xml:space="preserve">Methadone Maintenance 4 Decades Later: Thousands of Lives Saved </w:t>
      </w:r>
      <w:proofErr w:type="gramStart"/>
      <w:r w:rsidRPr="00AF6D39">
        <w:rPr>
          <w:rFonts w:ascii="Calibri" w:hAnsi="Calibri" w:cs="Calibri"/>
          <w:b/>
          <w:bCs/>
          <w:sz w:val="21"/>
          <w:szCs w:val="21"/>
        </w:rPr>
        <w:t>But</w:t>
      </w:r>
      <w:proofErr w:type="gramEnd"/>
      <w:r w:rsidRPr="00AF6D39">
        <w:rPr>
          <w:rFonts w:ascii="Calibri" w:hAnsi="Calibri" w:cs="Calibri"/>
          <w:b/>
          <w:bCs/>
          <w:sz w:val="21"/>
          <w:szCs w:val="21"/>
        </w:rPr>
        <w:t xml:space="preserve"> Still Controversial</w:t>
      </w:r>
      <w:r w:rsidRPr="00AF6D39">
        <w:rPr>
          <w:rFonts w:ascii="Calibri" w:hAnsi="Calibri" w:cs="Calibri"/>
          <w:sz w:val="21"/>
          <w:szCs w:val="21"/>
        </w:rPr>
        <w:t xml:space="preserve">.  </w:t>
      </w:r>
      <w:r w:rsidRPr="00AF6D39">
        <w:rPr>
          <w:rFonts w:ascii="Calibri" w:hAnsi="Calibri" w:cs="Calibri"/>
          <w:sz w:val="21"/>
          <w:szCs w:val="21"/>
        </w:rPr>
        <w:br/>
        <w:t xml:space="preserve"> </w:t>
      </w:r>
      <w:r w:rsidRPr="00AF6D39">
        <w:rPr>
          <w:rFonts w:ascii="Calibri" w:hAnsi="Calibri" w:cs="Calibri"/>
          <w:sz w:val="21"/>
          <w:szCs w:val="21"/>
        </w:rPr>
        <w:tab/>
        <w:t>Kleber HD. JAMA. 2008; 300, No. 19, 2303-2305.</w:t>
      </w:r>
      <w:r w:rsidRPr="00AF6D39">
        <w:rPr>
          <w:rFonts w:ascii="Calibri" w:hAnsi="Calibri" w:cs="Calibri"/>
          <w:sz w:val="21"/>
          <w:szCs w:val="21"/>
        </w:rPr>
        <w:br/>
        <w:t xml:space="preserve"> </w:t>
      </w:r>
      <w:r w:rsidRPr="00AF6D39">
        <w:rPr>
          <w:rFonts w:ascii="Calibri" w:hAnsi="Calibri" w:cs="Calibri"/>
          <w:sz w:val="21"/>
          <w:szCs w:val="21"/>
        </w:rPr>
        <w:tab/>
        <w:t xml:space="preserve">free: </w:t>
      </w:r>
      <w:hyperlink r:id="rId39" w:history="1">
        <w:r w:rsidRPr="00AF6D39">
          <w:rPr>
            <w:rStyle w:val="Hyperlink"/>
            <w:rFonts w:ascii="Calibri" w:hAnsi="Calibri" w:cs="Calibri"/>
            <w:sz w:val="21"/>
            <w:szCs w:val="21"/>
          </w:rPr>
          <w:t>https://jamanetwork.com/journals/jama/fullarticle/182898</w:t>
        </w:r>
      </w:hyperlink>
    </w:p>
    <w:p w14:paraId="1945C2A4" w14:textId="77777777" w:rsidR="000C63C0" w:rsidRDefault="000C63C0" w:rsidP="000C63C0">
      <w:pPr>
        <w:rPr>
          <w:rStyle w:val="Hyperlink"/>
          <w:rFonts w:ascii="Calibri" w:hAnsi="Calibri" w:cs="Calibri"/>
          <w:sz w:val="21"/>
          <w:szCs w:val="21"/>
        </w:rPr>
      </w:pPr>
    </w:p>
    <w:p w14:paraId="2DE81376" w14:textId="20400E03" w:rsidR="00EA7E0A" w:rsidRPr="00AF6D39" w:rsidRDefault="007B255C" w:rsidP="00E87AFC">
      <w:pPr>
        <w:rPr>
          <w:rFonts w:ascii="Calibri" w:hAnsi="Calibri" w:cs="Calibri"/>
        </w:rPr>
      </w:pPr>
      <w:r>
        <w:rPr>
          <w:rFonts w:ascii="Calibri" w:hAnsi="Calibri" w:cs="Calibri"/>
        </w:rPr>
        <w:br/>
      </w:r>
    </w:p>
    <w:p w14:paraId="5E5213D4" w14:textId="77777777" w:rsidR="00FB3280" w:rsidRPr="00E87AFC" w:rsidRDefault="00FB3280" w:rsidP="00FB3280">
      <w:pPr>
        <w:rPr>
          <w:rFonts w:ascii="Calibri" w:hAnsi="Calibri" w:cs="Calibri"/>
          <w:b/>
          <w:bCs/>
          <w:sz w:val="26"/>
          <w:szCs w:val="26"/>
        </w:rPr>
      </w:pPr>
      <w:r w:rsidRPr="00E87AFC">
        <w:rPr>
          <w:rFonts w:ascii="Calibri" w:hAnsi="Calibri" w:cs="Calibri"/>
          <w:b/>
          <w:bCs/>
          <w:sz w:val="26"/>
          <w:szCs w:val="26"/>
        </w:rPr>
        <w:t>79% drop in overdose deaths after the introduction of buprenorphine:</w:t>
      </w:r>
    </w:p>
    <w:p w14:paraId="0DCF8782" w14:textId="77777777" w:rsidR="00FB3280" w:rsidRPr="00AF6D39" w:rsidRDefault="00FB3280" w:rsidP="00FB3280">
      <w:pPr>
        <w:rPr>
          <w:rFonts w:ascii="Calibri" w:hAnsi="Calibri" w:cs="Calibri"/>
          <w:color w:val="222222"/>
        </w:rPr>
      </w:pPr>
      <w:r w:rsidRPr="00AF6D39">
        <w:rPr>
          <w:rFonts w:ascii="Calibri" w:hAnsi="Calibri" w:cs="Calibri"/>
          <w:color w:val="222222"/>
        </w:rPr>
        <w:t>Starting in 1995, the French government successfully introduced and encouraged buprenorphine treatment for OUD, reimbursing physicians for this nationwide, so that by 1999 an estimated 80% of individuals with OUD were treated with buprenorphine.  From 1995 to 1999, the number of overdose deaths declined by 79%.</w:t>
      </w:r>
    </w:p>
    <w:p w14:paraId="344EEF01" w14:textId="77777777" w:rsidR="00EE2F2A" w:rsidRDefault="00FB3280" w:rsidP="00FB3280">
      <w:pPr>
        <w:rPr>
          <w:rFonts w:ascii="Calibri" w:hAnsi="Calibri" w:cs="Calibri"/>
          <w:sz w:val="21"/>
          <w:szCs w:val="21"/>
        </w:rPr>
      </w:pPr>
      <w:r w:rsidRPr="00AF6D39">
        <w:rPr>
          <w:rFonts w:ascii="Calibri" w:hAnsi="Calibri" w:cs="Calibri"/>
        </w:rPr>
        <w:t xml:space="preserve">          </w:t>
      </w:r>
      <w:r w:rsidRPr="00AF6D39">
        <w:rPr>
          <w:rFonts w:ascii="Calibri" w:hAnsi="Calibri" w:cs="Calibri"/>
        </w:rPr>
        <w:tab/>
      </w:r>
      <w:r w:rsidRPr="00AF6D39">
        <w:rPr>
          <w:rFonts w:ascii="Calibri" w:hAnsi="Calibri" w:cs="Calibri"/>
          <w:sz w:val="21"/>
          <w:szCs w:val="21"/>
        </w:rPr>
        <w:t xml:space="preserve">Auriacombe M, et al. </w:t>
      </w:r>
      <w:r w:rsidRPr="00AF6D39">
        <w:rPr>
          <w:rFonts w:ascii="Calibri" w:hAnsi="Calibri" w:cs="Calibri"/>
          <w:b/>
          <w:bCs/>
          <w:sz w:val="21"/>
          <w:szCs w:val="21"/>
        </w:rPr>
        <w:t>French field experience with buprenorphine</w:t>
      </w:r>
      <w:r w:rsidRPr="00AF6D39">
        <w:rPr>
          <w:rFonts w:ascii="Calibri" w:hAnsi="Calibri" w:cs="Calibri"/>
          <w:sz w:val="21"/>
          <w:szCs w:val="21"/>
        </w:rPr>
        <w:t xml:space="preserve">. Am J Addict. 2004;13 (suppl </w:t>
      </w:r>
      <w:r w:rsidR="00EE2F2A">
        <w:rPr>
          <w:rFonts w:ascii="Calibri" w:hAnsi="Calibri" w:cs="Calibri"/>
          <w:sz w:val="21"/>
          <w:szCs w:val="21"/>
        </w:rPr>
        <w:t xml:space="preserve"> </w:t>
      </w:r>
    </w:p>
    <w:p w14:paraId="03096E6C" w14:textId="06C9FD1A" w:rsidR="00FB3280" w:rsidRPr="00AF6D39" w:rsidRDefault="00EE2F2A" w:rsidP="00FB3280">
      <w:pPr>
        <w:rPr>
          <w:rFonts w:ascii="Calibri" w:hAnsi="Calibri" w:cs="Calibri"/>
          <w:sz w:val="21"/>
          <w:szCs w:val="21"/>
        </w:rPr>
      </w:pPr>
      <w:r>
        <w:rPr>
          <w:rFonts w:ascii="Calibri" w:hAnsi="Calibri" w:cs="Calibri"/>
          <w:sz w:val="21"/>
          <w:szCs w:val="21"/>
        </w:rPr>
        <w:t xml:space="preserve"> </w:t>
      </w:r>
      <w:r>
        <w:rPr>
          <w:rFonts w:ascii="Calibri" w:hAnsi="Calibri" w:cs="Calibri"/>
          <w:sz w:val="21"/>
          <w:szCs w:val="21"/>
        </w:rPr>
        <w:tab/>
      </w:r>
      <w:proofErr w:type="gramStart"/>
      <w:r w:rsidR="00FB3280" w:rsidRPr="00AF6D39">
        <w:rPr>
          <w:rFonts w:ascii="Calibri" w:hAnsi="Calibri" w:cs="Calibri"/>
          <w:sz w:val="21"/>
          <w:szCs w:val="21"/>
        </w:rPr>
        <w:t>1):S</w:t>
      </w:r>
      <w:proofErr w:type="gramEnd"/>
      <w:r w:rsidR="00FB3280" w:rsidRPr="00AF6D39">
        <w:rPr>
          <w:rFonts w:ascii="Calibri" w:hAnsi="Calibri" w:cs="Calibri"/>
          <w:sz w:val="21"/>
          <w:szCs w:val="21"/>
        </w:rPr>
        <w:t>17</w:t>
      </w:r>
      <w:r>
        <w:rPr>
          <w:rFonts w:ascii="Calibri" w:hAnsi="Calibri" w:cs="Calibri"/>
          <w:sz w:val="21"/>
          <w:szCs w:val="21"/>
        </w:rPr>
        <w:t xml:space="preserve"> </w:t>
      </w:r>
      <w:r w:rsidR="00FB3280" w:rsidRPr="008663DB">
        <w:rPr>
          <w:rFonts w:ascii="Calibri" w:hAnsi="Calibri" w:cs="Calibri"/>
          <w:color w:val="000000" w:themeColor="text1"/>
          <w:sz w:val="21"/>
          <w:szCs w:val="21"/>
        </w:rPr>
        <w:fldChar w:fldCharType="begin"/>
      </w:r>
      <w:r w:rsidR="00FB3280" w:rsidRPr="008663DB">
        <w:rPr>
          <w:rFonts w:ascii="Calibri" w:hAnsi="Calibri" w:cs="Calibri"/>
          <w:color w:val="000000" w:themeColor="text1"/>
          <w:sz w:val="21"/>
          <w:szCs w:val="21"/>
        </w:rPr>
        <w:instrText xml:space="preserve"> HYPERLINK "https://pubmed.ncbi.nlm.nih.gov/15204673/" </w:instrText>
      </w:r>
      <w:r w:rsidR="00FB3280" w:rsidRPr="008663DB">
        <w:rPr>
          <w:rFonts w:ascii="Calibri" w:hAnsi="Calibri" w:cs="Calibri"/>
          <w:color w:val="000000" w:themeColor="text1"/>
          <w:sz w:val="21"/>
          <w:szCs w:val="21"/>
        </w:rPr>
      </w:r>
      <w:r w:rsidR="00FB3280" w:rsidRPr="008663DB">
        <w:rPr>
          <w:rFonts w:ascii="Calibri" w:hAnsi="Calibri" w:cs="Calibri"/>
          <w:color w:val="000000" w:themeColor="text1"/>
          <w:sz w:val="21"/>
          <w:szCs w:val="21"/>
        </w:rPr>
        <w:fldChar w:fldCharType="separate"/>
      </w:r>
      <w:ins w:id="5" w:author="Rosenblum" w:date="2023-02-05T18:01:00Z">
        <w:r w:rsidR="00FB3280" w:rsidRPr="008663DB">
          <w:rPr>
            <w:rStyle w:val="Hyperlink"/>
            <w:rFonts w:ascii="Calibri" w:hAnsi="Calibri" w:cs="Calibri"/>
            <w:color w:val="000000" w:themeColor="text1"/>
            <w:sz w:val="21"/>
            <w:szCs w:val="21"/>
          </w:rPr>
          <w:t>https://pubmed.ncbi.nlm.nih.gov/15204673/</w:t>
        </w:r>
      </w:ins>
      <w:r w:rsidR="00FB3280" w:rsidRPr="008663DB">
        <w:rPr>
          <w:rFonts w:ascii="Calibri" w:hAnsi="Calibri" w:cs="Calibri"/>
          <w:color w:val="000000" w:themeColor="text1"/>
          <w:sz w:val="21"/>
          <w:szCs w:val="21"/>
        </w:rPr>
        <w:fldChar w:fldCharType="end"/>
      </w:r>
      <w:r w:rsidR="00FB3280">
        <w:rPr>
          <w:rFonts w:ascii="Calibri" w:hAnsi="Calibri" w:cs="Calibri"/>
          <w:sz w:val="21"/>
          <w:szCs w:val="21"/>
        </w:rPr>
        <w:t xml:space="preserve"> </w:t>
      </w:r>
    </w:p>
    <w:p w14:paraId="32664873" w14:textId="77777777" w:rsidR="009D6642" w:rsidRDefault="009D6642" w:rsidP="008D4127">
      <w:pPr>
        <w:rPr>
          <w:rFonts w:ascii="Calibri" w:hAnsi="Calibri" w:cs="Calibri"/>
        </w:rPr>
      </w:pPr>
    </w:p>
    <w:p w14:paraId="1D94E07D" w14:textId="54664B8D" w:rsidR="00450F25" w:rsidRPr="00AF6D39" w:rsidRDefault="007B255C" w:rsidP="00450F25">
      <w:pPr>
        <w:rPr>
          <w:rFonts w:ascii="Calibri" w:hAnsi="Calibri" w:cs="Calibri"/>
          <w:sz w:val="21"/>
          <w:szCs w:val="21"/>
        </w:rPr>
      </w:pPr>
      <w:r>
        <w:rPr>
          <w:rFonts w:ascii="Calibri" w:hAnsi="Calibri" w:cs="Calibri"/>
          <w:b/>
          <w:bCs/>
          <w:sz w:val="26"/>
          <w:szCs w:val="26"/>
        </w:rPr>
        <w:br/>
      </w:r>
      <w:r w:rsidR="00914976">
        <w:rPr>
          <w:rFonts w:ascii="Calibri" w:hAnsi="Calibri" w:cs="Calibri"/>
          <w:b/>
          <w:bCs/>
          <w:sz w:val="26"/>
          <w:szCs w:val="26"/>
        </w:rPr>
        <w:br/>
      </w:r>
      <w:r w:rsidR="00EE2F2A">
        <w:rPr>
          <w:rFonts w:ascii="Calibri" w:hAnsi="Calibri" w:cs="Calibri"/>
          <w:b/>
          <w:bCs/>
          <w:sz w:val="26"/>
          <w:szCs w:val="26"/>
        </w:rPr>
        <w:t>L</w:t>
      </w:r>
      <w:r w:rsidR="00450F25" w:rsidRPr="006D6B6E">
        <w:rPr>
          <w:rFonts w:ascii="Calibri" w:hAnsi="Calibri" w:cs="Calibri"/>
          <w:b/>
          <w:bCs/>
          <w:sz w:val="26"/>
          <w:szCs w:val="26"/>
        </w:rPr>
        <w:t>eaving methadone treatment: lessons learned, lessons forgotten, lessons ignored:</w:t>
      </w:r>
    </w:p>
    <w:p w14:paraId="7374E9EF" w14:textId="77777777" w:rsidR="00450F25" w:rsidRPr="00AF6D39" w:rsidRDefault="00450F25" w:rsidP="00450F25">
      <w:pPr>
        <w:rPr>
          <w:rFonts w:ascii="Calibri" w:hAnsi="Calibri" w:cs="Calibri"/>
        </w:rPr>
      </w:pPr>
      <w:r w:rsidRPr="00AF6D39">
        <w:rPr>
          <w:rFonts w:ascii="Calibri" w:hAnsi="Calibri" w:cs="Calibri"/>
        </w:rPr>
        <w:t xml:space="preserve">In a review of the post-discharge outcomes of patients exiting from extended methadone tapering, </w:t>
      </w:r>
      <w:r w:rsidRPr="00D809AD">
        <w:rPr>
          <w:rFonts w:ascii="Calibri" w:hAnsi="Calibri" w:cs="Calibri"/>
        </w:rPr>
        <w:t>virtually all studies document high rates of relapse to opioid use and greatly increased death rates following discharge, even when patients met “clinical criteria” for tapering. Treatment providers and regulatory agencies should avoid disincentives and barriers to long-term opiate agonist</w:t>
      </w:r>
      <w:r w:rsidRPr="00AF6D39">
        <w:rPr>
          <w:rFonts w:ascii="Calibri" w:hAnsi="Calibri" w:cs="Calibri"/>
        </w:rPr>
        <w:t xml:space="preserve"> therapy.</w:t>
      </w:r>
    </w:p>
    <w:p w14:paraId="1B8E700D" w14:textId="77777777" w:rsidR="00EE2F2A" w:rsidRDefault="00450F25" w:rsidP="00450F25">
      <w:pPr>
        <w:rPr>
          <w:rFonts w:ascii="Calibri" w:hAnsi="Calibri" w:cs="Calibri"/>
          <w:b/>
          <w:bCs/>
          <w:sz w:val="21"/>
          <w:szCs w:val="21"/>
        </w:rPr>
      </w:pPr>
      <w:r w:rsidRPr="00AF6D39">
        <w:rPr>
          <w:rFonts w:ascii="Calibri" w:hAnsi="Calibri" w:cs="Calibri"/>
          <w:sz w:val="21"/>
          <w:szCs w:val="21"/>
        </w:rPr>
        <w:t xml:space="preserve"> </w:t>
      </w:r>
      <w:r w:rsidRPr="00AF6D39">
        <w:rPr>
          <w:rFonts w:ascii="Calibri" w:hAnsi="Calibri" w:cs="Calibri"/>
          <w:sz w:val="21"/>
          <w:szCs w:val="21"/>
        </w:rPr>
        <w:tab/>
      </w:r>
      <w:proofErr w:type="spellStart"/>
      <w:r w:rsidRPr="00AF6D39">
        <w:rPr>
          <w:rFonts w:ascii="Calibri" w:hAnsi="Calibri" w:cs="Calibri"/>
          <w:sz w:val="21"/>
          <w:szCs w:val="21"/>
        </w:rPr>
        <w:t>Magura</w:t>
      </w:r>
      <w:proofErr w:type="spellEnd"/>
      <w:r w:rsidRPr="00AF6D39">
        <w:rPr>
          <w:rFonts w:ascii="Calibri" w:hAnsi="Calibri" w:cs="Calibri"/>
          <w:sz w:val="21"/>
          <w:szCs w:val="21"/>
        </w:rPr>
        <w:t xml:space="preserve"> S &amp; Rosenblum A.  </w:t>
      </w:r>
      <w:r w:rsidRPr="00AF6D39">
        <w:rPr>
          <w:rFonts w:ascii="Calibri" w:hAnsi="Calibri" w:cs="Calibri"/>
          <w:b/>
          <w:bCs/>
          <w:sz w:val="21"/>
          <w:szCs w:val="21"/>
        </w:rPr>
        <w:t xml:space="preserve">Leaving methadone treatment: lessons learned, lessons forgotten, </w:t>
      </w:r>
      <w:r w:rsidR="00EE2F2A">
        <w:rPr>
          <w:rFonts w:ascii="Calibri" w:hAnsi="Calibri" w:cs="Calibri"/>
          <w:b/>
          <w:bCs/>
          <w:sz w:val="21"/>
          <w:szCs w:val="21"/>
        </w:rPr>
        <w:t xml:space="preserve"> </w:t>
      </w:r>
    </w:p>
    <w:p w14:paraId="04F0E6B6" w14:textId="7792736D" w:rsidR="00450F25" w:rsidRPr="00EE2F2A" w:rsidRDefault="00EE2F2A" w:rsidP="00450F25">
      <w:pPr>
        <w:rPr>
          <w:rFonts w:ascii="Calibri" w:hAnsi="Calibri" w:cs="Calibri"/>
          <w:b/>
          <w:bCs/>
          <w:sz w:val="21"/>
          <w:szCs w:val="21"/>
        </w:rPr>
      </w:pPr>
      <w:r>
        <w:rPr>
          <w:rFonts w:ascii="Calibri" w:hAnsi="Calibri" w:cs="Calibri"/>
          <w:b/>
          <w:bCs/>
          <w:sz w:val="21"/>
          <w:szCs w:val="21"/>
        </w:rPr>
        <w:t xml:space="preserve"> </w:t>
      </w:r>
      <w:r>
        <w:rPr>
          <w:rFonts w:ascii="Calibri" w:hAnsi="Calibri" w:cs="Calibri"/>
          <w:b/>
          <w:bCs/>
          <w:sz w:val="21"/>
          <w:szCs w:val="21"/>
        </w:rPr>
        <w:tab/>
      </w:r>
      <w:r w:rsidR="00450F25" w:rsidRPr="00AF6D39">
        <w:rPr>
          <w:rFonts w:ascii="Calibri" w:hAnsi="Calibri" w:cs="Calibri"/>
          <w:b/>
          <w:bCs/>
          <w:sz w:val="21"/>
          <w:szCs w:val="21"/>
        </w:rPr>
        <w:t>lessons ignored</w:t>
      </w:r>
      <w:r w:rsidR="00450F25" w:rsidRPr="00AF6D39">
        <w:rPr>
          <w:rFonts w:ascii="Calibri" w:hAnsi="Calibri" w:cs="Calibri"/>
          <w:sz w:val="21"/>
          <w:szCs w:val="21"/>
        </w:rPr>
        <w:t xml:space="preserve">. Mt Sinai J Med. 2001 Jan;68(1):62-74.  </w:t>
      </w:r>
    </w:p>
    <w:p w14:paraId="2851157C" w14:textId="5F6F4D1A" w:rsidR="00FB3280" w:rsidRDefault="00914976" w:rsidP="008D4127">
      <w:pPr>
        <w:rPr>
          <w:rFonts w:ascii="Calibri" w:hAnsi="Calibri" w:cs="Calibri"/>
        </w:rPr>
      </w:pPr>
      <w:r>
        <w:rPr>
          <w:rFonts w:ascii="Calibri" w:hAnsi="Calibri" w:cs="Calibri"/>
        </w:rPr>
        <w:br/>
      </w:r>
    </w:p>
    <w:p w14:paraId="75B7A12A" w14:textId="4102E1DB" w:rsidR="009D6642" w:rsidRPr="006D6B6E" w:rsidRDefault="007B255C" w:rsidP="009D6642">
      <w:pPr>
        <w:rPr>
          <w:rFonts w:ascii="Calibri" w:hAnsi="Calibri" w:cs="Calibri"/>
          <w:b/>
          <w:bCs/>
          <w:sz w:val="26"/>
          <w:szCs w:val="26"/>
        </w:rPr>
      </w:pPr>
      <w:r>
        <w:rPr>
          <w:rFonts w:ascii="Calibri" w:hAnsi="Calibri" w:cs="Calibri"/>
          <w:b/>
          <w:bCs/>
          <w:sz w:val="26"/>
          <w:szCs w:val="26"/>
        </w:rPr>
        <w:lastRenderedPageBreak/>
        <w:br/>
      </w:r>
      <w:r>
        <w:rPr>
          <w:rFonts w:ascii="Calibri" w:hAnsi="Calibri" w:cs="Calibri"/>
          <w:b/>
          <w:bCs/>
          <w:sz w:val="26"/>
          <w:szCs w:val="26"/>
        </w:rPr>
        <w:br/>
      </w:r>
      <w:r w:rsidR="009D6642" w:rsidRPr="006D6B6E">
        <w:rPr>
          <w:rFonts w:ascii="Calibri" w:hAnsi="Calibri" w:cs="Calibri"/>
          <w:b/>
          <w:bCs/>
          <w:sz w:val="26"/>
          <w:szCs w:val="26"/>
        </w:rPr>
        <w:t>The original 1965 publication on methadone for OUD:</w:t>
      </w:r>
    </w:p>
    <w:p w14:paraId="6C52E85A" w14:textId="1F3D9203" w:rsidR="009D6642" w:rsidRPr="00AF6D39" w:rsidRDefault="003A0008" w:rsidP="009D6642">
      <w:pPr>
        <w:rPr>
          <w:rFonts w:ascii="Calibri" w:hAnsi="Calibri" w:cs="Calibri"/>
        </w:rPr>
      </w:pPr>
      <w:r>
        <w:rPr>
          <w:rFonts w:ascii="Calibri" w:hAnsi="Calibri" w:cs="Calibri"/>
        </w:rPr>
        <w:t>M</w:t>
      </w:r>
      <w:r w:rsidR="009D6642" w:rsidRPr="00AF6D39">
        <w:rPr>
          <w:rFonts w:ascii="Calibri" w:hAnsi="Calibri" w:cs="Calibri"/>
        </w:rPr>
        <w:t xml:space="preserve">ethadone </w:t>
      </w:r>
      <w:r>
        <w:rPr>
          <w:rFonts w:ascii="Calibri" w:hAnsi="Calibri" w:cs="Calibri"/>
        </w:rPr>
        <w:t xml:space="preserve">with </w:t>
      </w:r>
      <w:r w:rsidR="009D6642" w:rsidRPr="00AF6D39">
        <w:rPr>
          <w:rFonts w:ascii="Calibri" w:hAnsi="Calibri" w:cs="Calibri"/>
        </w:rPr>
        <w:t xml:space="preserve">rehabilitation </w:t>
      </w:r>
      <w:r w:rsidR="003255BB">
        <w:rPr>
          <w:rFonts w:ascii="Calibri" w:hAnsi="Calibri" w:cs="Calibri"/>
        </w:rPr>
        <w:t xml:space="preserve">led to </w:t>
      </w:r>
      <w:r w:rsidR="009D6642" w:rsidRPr="00AF6D39">
        <w:rPr>
          <w:rFonts w:ascii="Calibri" w:hAnsi="Calibri" w:cs="Calibri"/>
        </w:rPr>
        <w:t xml:space="preserve">marked </w:t>
      </w:r>
      <w:r w:rsidR="009D6642" w:rsidRPr="00D809AD">
        <w:rPr>
          <w:rFonts w:ascii="Calibri" w:hAnsi="Calibri" w:cs="Calibri"/>
        </w:rPr>
        <w:t xml:space="preserve">improvement in </w:t>
      </w:r>
      <w:r w:rsidR="001C12C4" w:rsidRPr="00D809AD">
        <w:rPr>
          <w:rFonts w:ascii="Calibri" w:hAnsi="Calibri" w:cs="Calibri"/>
        </w:rPr>
        <w:t xml:space="preserve">employment, </w:t>
      </w:r>
      <w:r w:rsidR="009D6642" w:rsidRPr="00D809AD">
        <w:rPr>
          <w:rFonts w:ascii="Calibri" w:hAnsi="Calibri" w:cs="Calibri"/>
        </w:rPr>
        <w:t>returning to school, and family reconciliation</w:t>
      </w:r>
      <w:r w:rsidR="009D5B64" w:rsidRPr="00D809AD">
        <w:rPr>
          <w:rFonts w:ascii="Calibri" w:hAnsi="Calibri" w:cs="Calibri"/>
        </w:rPr>
        <w:t xml:space="preserve">, with </w:t>
      </w:r>
      <w:r w:rsidR="00C320D9" w:rsidRPr="00D809AD">
        <w:rPr>
          <w:rFonts w:ascii="Calibri" w:hAnsi="Calibri" w:cs="Calibri"/>
        </w:rPr>
        <w:t>n</w:t>
      </w:r>
      <w:r w:rsidR="009D6642" w:rsidRPr="00D809AD">
        <w:rPr>
          <w:rFonts w:ascii="Calibri" w:hAnsi="Calibri" w:cs="Calibri"/>
        </w:rPr>
        <w:t>o adverse effect other than constipation</w:t>
      </w:r>
      <w:r w:rsidR="00C320D9" w:rsidRPr="00D809AD">
        <w:rPr>
          <w:rFonts w:ascii="Calibri" w:hAnsi="Calibri" w:cs="Calibri"/>
        </w:rPr>
        <w:t>.</w:t>
      </w:r>
      <w:r w:rsidR="00B06EB6" w:rsidRPr="00D809AD">
        <w:rPr>
          <w:rFonts w:ascii="Calibri" w:hAnsi="Calibri" w:cs="Calibri"/>
        </w:rPr>
        <w:t xml:space="preserve"> </w:t>
      </w:r>
      <w:r w:rsidR="00145791">
        <w:rPr>
          <w:rFonts w:ascii="Calibri" w:hAnsi="Calibri" w:cs="Calibri"/>
        </w:rPr>
        <w:t xml:space="preserve"> </w:t>
      </w:r>
      <w:r w:rsidR="009D6642" w:rsidRPr="00D809AD">
        <w:rPr>
          <w:rFonts w:ascii="Calibri" w:hAnsi="Calibri" w:cs="Calibri"/>
        </w:rPr>
        <w:t>22 patients</w:t>
      </w:r>
      <w:r w:rsidR="009D6642" w:rsidRPr="00D809AD">
        <w:rPr>
          <w:rFonts w:ascii="Calibri" w:hAnsi="Calibri" w:cs="Calibri"/>
          <w:strike/>
        </w:rPr>
        <w:t>,</w:t>
      </w:r>
      <w:r w:rsidR="009D6642" w:rsidRPr="00D809AD">
        <w:rPr>
          <w:rFonts w:ascii="Calibri" w:hAnsi="Calibri" w:cs="Calibri"/>
        </w:rPr>
        <w:t xml:space="preserve"> addicted to heroin for </w:t>
      </w:r>
      <w:r w:rsidR="005373FF" w:rsidRPr="00D809AD">
        <w:rPr>
          <w:rFonts w:ascii="Calibri" w:hAnsi="Calibri" w:cs="Calibri"/>
        </w:rPr>
        <w:t xml:space="preserve">a median of </w:t>
      </w:r>
      <w:r w:rsidR="009D6642" w:rsidRPr="00D809AD">
        <w:rPr>
          <w:rFonts w:ascii="Calibri" w:hAnsi="Calibri" w:cs="Calibri"/>
        </w:rPr>
        <w:t xml:space="preserve">9.5 years were stabilized </w:t>
      </w:r>
      <w:r w:rsidR="00EF1E0A" w:rsidRPr="00D809AD">
        <w:rPr>
          <w:rFonts w:ascii="Calibri" w:hAnsi="Calibri" w:cs="Calibri"/>
        </w:rPr>
        <w:t xml:space="preserve">with </w:t>
      </w:r>
      <w:r w:rsidR="009D6642" w:rsidRPr="00D809AD">
        <w:rPr>
          <w:rFonts w:ascii="Calibri" w:hAnsi="Calibri" w:cs="Calibri"/>
        </w:rPr>
        <w:t xml:space="preserve">methadone and then observed for </w:t>
      </w:r>
      <w:r w:rsidR="00CB2A9D">
        <w:rPr>
          <w:rFonts w:ascii="Calibri" w:hAnsi="Calibri" w:cs="Calibri"/>
        </w:rPr>
        <w:t xml:space="preserve">up to </w:t>
      </w:r>
      <w:r w:rsidR="009D6642" w:rsidRPr="00D809AD">
        <w:rPr>
          <w:rFonts w:ascii="Calibri" w:hAnsi="Calibri" w:cs="Calibri"/>
        </w:rPr>
        <w:t xml:space="preserve">15 months (median </w:t>
      </w:r>
      <w:r w:rsidR="00A864E3">
        <w:rPr>
          <w:rFonts w:ascii="Calibri" w:hAnsi="Calibri" w:cs="Calibri"/>
        </w:rPr>
        <w:t xml:space="preserve">of </w:t>
      </w:r>
      <w:r w:rsidR="009D6642" w:rsidRPr="00D809AD">
        <w:rPr>
          <w:rFonts w:ascii="Calibri" w:hAnsi="Calibri" w:cs="Calibri"/>
        </w:rPr>
        <w:t xml:space="preserve">3 months).  </w:t>
      </w:r>
      <w:r>
        <w:rPr>
          <w:rFonts w:ascii="Calibri" w:hAnsi="Calibri" w:cs="Calibri"/>
        </w:rPr>
        <w:t xml:space="preserve">Methadone </w:t>
      </w:r>
      <w:r w:rsidR="00BE6BA9" w:rsidRPr="00D809AD">
        <w:rPr>
          <w:rFonts w:ascii="Calibri" w:hAnsi="Calibri" w:cs="Calibri"/>
        </w:rPr>
        <w:t xml:space="preserve">relieved craving </w:t>
      </w:r>
      <w:r w:rsidR="009D6642" w:rsidRPr="00D809AD">
        <w:rPr>
          <w:rFonts w:ascii="Calibri" w:hAnsi="Calibri" w:cs="Calibri"/>
        </w:rPr>
        <w:t xml:space="preserve">and </w:t>
      </w:r>
      <w:r w:rsidR="009D6642" w:rsidRPr="00AF6D39">
        <w:rPr>
          <w:rFonts w:ascii="Calibri" w:hAnsi="Calibri" w:cs="Calibri"/>
        </w:rPr>
        <w:t>block</w:t>
      </w:r>
      <w:r>
        <w:rPr>
          <w:rFonts w:ascii="Calibri" w:hAnsi="Calibri" w:cs="Calibri"/>
        </w:rPr>
        <w:t>ed</w:t>
      </w:r>
      <w:r w:rsidR="009D6642" w:rsidRPr="00AF6D39">
        <w:rPr>
          <w:rFonts w:ascii="Calibri" w:hAnsi="Calibri" w:cs="Calibri"/>
        </w:rPr>
        <w:t xml:space="preserve"> the average illegal dose of heroin.</w:t>
      </w:r>
    </w:p>
    <w:p w14:paraId="18931A10" w14:textId="77777777" w:rsidR="00DD690B" w:rsidRDefault="009D6642" w:rsidP="00DD690B">
      <w:pPr>
        <w:ind w:left="720"/>
        <w:rPr>
          <w:rFonts w:ascii="Calibri" w:hAnsi="Calibri" w:cs="Calibri"/>
          <w:sz w:val="18"/>
          <w:szCs w:val="18"/>
        </w:rPr>
      </w:pPr>
      <w:r w:rsidRPr="00AF6D39">
        <w:rPr>
          <w:rFonts w:ascii="Calibri" w:hAnsi="Calibri" w:cs="Calibri"/>
          <w:sz w:val="21"/>
          <w:szCs w:val="21"/>
        </w:rPr>
        <w:t xml:space="preserve">Dole VP, Nyswander M. </w:t>
      </w:r>
      <w:r w:rsidRPr="00145791">
        <w:rPr>
          <w:rFonts w:ascii="Calibri" w:hAnsi="Calibri" w:cs="Calibri"/>
          <w:b/>
          <w:bCs/>
          <w:sz w:val="21"/>
          <w:szCs w:val="21"/>
        </w:rPr>
        <w:t>A Medical Treatment for Diacetylmorphine (Heroin) Addiction, A Clinical Trial With Methadone Hydrochloride</w:t>
      </w:r>
      <w:r w:rsidRPr="00AF6D39">
        <w:rPr>
          <w:rFonts w:ascii="Calibri" w:hAnsi="Calibri" w:cs="Calibri"/>
          <w:sz w:val="21"/>
          <w:szCs w:val="21"/>
        </w:rPr>
        <w:t xml:space="preserve">   JAMA. 1965;193(8):646-650. </w:t>
      </w:r>
      <w:r w:rsidR="00391F67">
        <w:rPr>
          <w:rFonts w:ascii="Calibri" w:hAnsi="Calibri" w:cs="Calibri"/>
          <w:sz w:val="21"/>
          <w:szCs w:val="21"/>
        </w:rPr>
        <w:t xml:space="preserve"> </w:t>
      </w:r>
      <w:r w:rsidR="00FB09C4">
        <w:rPr>
          <w:rFonts w:ascii="Calibri" w:hAnsi="Calibri" w:cs="Calibri"/>
          <w:sz w:val="21"/>
          <w:szCs w:val="21"/>
        </w:rPr>
        <w:br/>
      </w:r>
      <w:hyperlink r:id="rId40" w:history="1">
        <w:r w:rsidR="001F683E" w:rsidRPr="00C12BCA">
          <w:rPr>
            <w:rStyle w:val="Hyperlink"/>
            <w:rFonts w:ascii="Calibri" w:hAnsi="Calibri" w:cs="Calibri"/>
            <w:sz w:val="18"/>
            <w:szCs w:val="18"/>
          </w:rPr>
          <w:t>https://jamanetwork.com/journals/jama/article-abstract/656315</w:t>
        </w:r>
      </w:hyperlink>
    </w:p>
    <w:p w14:paraId="7A939530" w14:textId="77777777" w:rsidR="00DD690B" w:rsidRDefault="00DD690B" w:rsidP="00DD690B">
      <w:pPr>
        <w:rPr>
          <w:rFonts w:ascii="Calibri" w:hAnsi="Calibri" w:cs="Calibri"/>
          <w:sz w:val="18"/>
          <w:szCs w:val="18"/>
        </w:rPr>
      </w:pPr>
    </w:p>
    <w:p w14:paraId="75B86C6E" w14:textId="77777777" w:rsidR="006D6B6E" w:rsidRDefault="006D6B6E" w:rsidP="00DD690B">
      <w:pPr>
        <w:rPr>
          <w:rFonts w:ascii="Calibri" w:eastAsia="Times New Roman" w:hAnsi="Calibri" w:cs="Calibri"/>
          <w:b/>
          <w:bCs/>
          <w:color w:val="000000" w:themeColor="text1"/>
        </w:rPr>
      </w:pPr>
    </w:p>
    <w:p w14:paraId="7CA06D1C" w14:textId="77777777" w:rsidR="006D6B6E" w:rsidRDefault="006D6B6E" w:rsidP="00DD690B">
      <w:pPr>
        <w:rPr>
          <w:rFonts w:ascii="Calibri" w:eastAsia="Times New Roman" w:hAnsi="Calibri" w:cs="Calibri"/>
          <w:b/>
          <w:bCs/>
          <w:color w:val="000000" w:themeColor="text1"/>
        </w:rPr>
      </w:pPr>
    </w:p>
    <w:p w14:paraId="1BA50E81" w14:textId="77777777" w:rsidR="006D6B6E" w:rsidRDefault="006D6B6E" w:rsidP="00DD690B">
      <w:pPr>
        <w:rPr>
          <w:rFonts w:ascii="Calibri" w:eastAsia="Times New Roman" w:hAnsi="Calibri" w:cs="Calibri"/>
          <w:b/>
          <w:bCs/>
          <w:color w:val="000000" w:themeColor="text1"/>
        </w:rPr>
      </w:pPr>
    </w:p>
    <w:p w14:paraId="1D40970D" w14:textId="77777777" w:rsidR="00EE2F2A" w:rsidRDefault="00EE2F2A" w:rsidP="00DD690B">
      <w:pPr>
        <w:rPr>
          <w:rFonts w:ascii="Calibri" w:eastAsia="Times New Roman" w:hAnsi="Calibri" w:cs="Calibri"/>
          <w:b/>
          <w:bCs/>
          <w:color w:val="000000" w:themeColor="text1"/>
        </w:rPr>
      </w:pPr>
    </w:p>
    <w:p w14:paraId="707DC22F" w14:textId="77777777" w:rsidR="00EE2F2A" w:rsidRDefault="00EE2F2A" w:rsidP="00DD690B">
      <w:pPr>
        <w:rPr>
          <w:rFonts w:ascii="Calibri" w:eastAsia="Times New Roman" w:hAnsi="Calibri" w:cs="Calibri"/>
          <w:b/>
          <w:bCs/>
          <w:color w:val="000000" w:themeColor="text1"/>
        </w:rPr>
      </w:pPr>
    </w:p>
    <w:p w14:paraId="4FCE5672" w14:textId="77777777" w:rsidR="00EE2F2A" w:rsidRDefault="00EE2F2A" w:rsidP="00DD690B">
      <w:pPr>
        <w:rPr>
          <w:rFonts w:ascii="Calibri" w:eastAsia="Times New Roman" w:hAnsi="Calibri" w:cs="Calibri"/>
          <w:b/>
          <w:bCs/>
          <w:color w:val="000000" w:themeColor="text1"/>
        </w:rPr>
      </w:pPr>
    </w:p>
    <w:p w14:paraId="0E0712C4" w14:textId="77777777" w:rsidR="00EE2F2A" w:rsidRDefault="00EE2F2A" w:rsidP="00DD690B">
      <w:pPr>
        <w:rPr>
          <w:rFonts w:ascii="Calibri" w:eastAsia="Times New Roman" w:hAnsi="Calibri" w:cs="Calibri"/>
          <w:b/>
          <w:bCs/>
          <w:color w:val="000000" w:themeColor="text1"/>
        </w:rPr>
      </w:pPr>
    </w:p>
    <w:p w14:paraId="60298572" w14:textId="77777777" w:rsidR="00EE2F2A" w:rsidRDefault="00EE2F2A" w:rsidP="00DD690B">
      <w:pPr>
        <w:rPr>
          <w:rFonts w:ascii="Calibri" w:eastAsia="Times New Roman" w:hAnsi="Calibri" w:cs="Calibri"/>
          <w:b/>
          <w:bCs/>
          <w:color w:val="000000" w:themeColor="text1"/>
        </w:rPr>
      </w:pPr>
    </w:p>
    <w:p w14:paraId="17F08270" w14:textId="77777777" w:rsidR="007B255C" w:rsidRDefault="007B255C" w:rsidP="00DD690B">
      <w:pPr>
        <w:rPr>
          <w:rFonts w:ascii="Calibri" w:eastAsia="Times New Roman" w:hAnsi="Calibri" w:cs="Calibri"/>
          <w:b/>
          <w:bCs/>
          <w:color w:val="000000" w:themeColor="text1"/>
        </w:rPr>
      </w:pPr>
    </w:p>
    <w:p w14:paraId="2FCD51C0" w14:textId="77777777" w:rsidR="007B255C" w:rsidRDefault="007B255C" w:rsidP="00DD690B">
      <w:pPr>
        <w:rPr>
          <w:rFonts w:ascii="Calibri" w:eastAsia="Times New Roman" w:hAnsi="Calibri" w:cs="Calibri"/>
          <w:b/>
          <w:bCs/>
          <w:color w:val="000000" w:themeColor="text1"/>
        </w:rPr>
      </w:pPr>
    </w:p>
    <w:p w14:paraId="2F31E452" w14:textId="77777777" w:rsidR="007B255C" w:rsidRDefault="007B255C" w:rsidP="00DD690B">
      <w:pPr>
        <w:rPr>
          <w:rFonts w:ascii="Calibri" w:eastAsia="Times New Roman" w:hAnsi="Calibri" w:cs="Calibri"/>
          <w:b/>
          <w:bCs/>
          <w:color w:val="000000" w:themeColor="text1"/>
        </w:rPr>
      </w:pPr>
    </w:p>
    <w:p w14:paraId="037EFB4B" w14:textId="77777777" w:rsidR="007B255C" w:rsidRDefault="007B255C" w:rsidP="00DD690B">
      <w:pPr>
        <w:rPr>
          <w:rFonts w:ascii="Calibri" w:eastAsia="Times New Roman" w:hAnsi="Calibri" w:cs="Calibri"/>
          <w:b/>
          <w:bCs/>
          <w:color w:val="000000" w:themeColor="text1"/>
        </w:rPr>
      </w:pPr>
    </w:p>
    <w:p w14:paraId="40A58E99" w14:textId="77777777" w:rsidR="007B255C" w:rsidRDefault="007B255C" w:rsidP="00DD690B">
      <w:pPr>
        <w:rPr>
          <w:rFonts w:ascii="Calibri" w:eastAsia="Times New Roman" w:hAnsi="Calibri" w:cs="Calibri"/>
          <w:b/>
          <w:bCs/>
          <w:color w:val="000000" w:themeColor="text1"/>
        </w:rPr>
      </w:pPr>
    </w:p>
    <w:p w14:paraId="2B130E87" w14:textId="77777777" w:rsidR="007B255C" w:rsidRDefault="007B255C" w:rsidP="00DD690B">
      <w:pPr>
        <w:rPr>
          <w:rFonts w:ascii="Calibri" w:eastAsia="Times New Roman" w:hAnsi="Calibri" w:cs="Calibri"/>
          <w:b/>
          <w:bCs/>
          <w:color w:val="000000" w:themeColor="text1"/>
        </w:rPr>
      </w:pPr>
    </w:p>
    <w:p w14:paraId="32C2056F" w14:textId="77777777" w:rsidR="007B255C" w:rsidRDefault="007B255C" w:rsidP="00DD690B">
      <w:pPr>
        <w:rPr>
          <w:rFonts w:ascii="Calibri" w:eastAsia="Times New Roman" w:hAnsi="Calibri" w:cs="Calibri"/>
          <w:b/>
          <w:bCs/>
          <w:color w:val="000000" w:themeColor="text1"/>
        </w:rPr>
      </w:pPr>
    </w:p>
    <w:p w14:paraId="244A0332" w14:textId="77777777" w:rsidR="007B255C" w:rsidRDefault="007B255C" w:rsidP="00DD690B">
      <w:pPr>
        <w:rPr>
          <w:rFonts w:ascii="Calibri" w:eastAsia="Times New Roman" w:hAnsi="Calibri" w:cs="Calibri"/>
          <w:b/>
          <w:bCs/>
          <w:color w:val="000000" w:themeColor="text1"/>
        </w:rPr>
      </w:pPr>
    </w:p>
    <w:p w14:paraId="499F6AC2" w14:textId="77777777" w:rsidR="00EE2F2A" w:rsidRDefault="00EE2F2A" w:rsidP="00DD690B">
      <w:pPr>
        <w:rPr>
          <w:rFonts w:ascii="Calibri" w:eastAsia="Times New Roman" w:hAnsi="Calibri" w:cs="Calibri"/>
          <w:b/>
          <w:bCs/>
          <w:color w:val="000000" w:themeColor="text1"/>
        </w:rPr>
      </w:pPr>
    </w:p>
    <w:p w14:paraId="0C3A7AEC" w14:textId="79FFC0D6" w:rsidR="006F268A" w:rsidRPr="00AF6D39" w:rsidRDefault="00E87AFC" w:rsidP="00DD690B">
      <w:pPr>
        <w:rPr>
          <w:rFonts w:ascii="Calibri" w:hAnsi="Calibri" w:cs="Calibri"/>
        </w:rPr>
      </w:pPr>
      <w:r>
        <w:rPr>
          <w:rFonts w:ascii="Calibri" w:eastAsia="Times New Roman" w:hAnsi="Calibri" w:cs="Calibri"/>
          <w:b/>
          <w:bCs/>
          <w:color w:val="000000" w:themeColor="text1"/>
        </w:rPr>
        <w:br/>
      </w:r>
      <w:r w:rsidR="00F71CF5" w:rsidRPr="00A4198A">
        <w:rPr>
          <w:rFonts w:ascii="Calibri" w:eastAsia="Times New Roman" w:hAnsi="Calibri" w:cs="Calibri"/>
          <w:b/>
          <w:bCs/>
          <w:color w:val="000000" w:themeColor="text1"/>
        </w:rPr>
        <w:t>When posting this document or an excerpt, please link to www.StopStigmaNow.org</w:t>
      </w:r>
      <w:r w:rsidR="007B255C">
        <w:rPr>
          <w:rFonts w:ascii="Calibri" w:eastAsia="Times New Roman" w:hAnsi="Calibri" w:cs="Calibri"/>
          <w:b/>
          <w:bCs/>
          <w:color w:val="000000" w:themeColor="text1"/>
        </w:rPr>
        <w:t>.</w:t>
      </w:r>
      <w:r w:rsidR="007B255C">
        <w:rPr>
          <w:rFonts w:ascii="Calibri" w:eastAsia="Times New Roman" w:hAnsi="Calibri" w:cs="Calibri"/>
          <w:b/>
          <w:bCs/>
          <w:color w:val="000000" w:themeColor="text1"/>
        </w:rPr>
        <w:br/>
      </w:r>
      <w:r w:rsidR="0007352F" w:rsidRPr="00AF6D39">
        <w:rPr>
          <w:rFonts w:ascii="Calibri" w:hAnsi="Calibri" w:cs="Calibri"/>
          <w:sz w:val="21"/>
          <w:szCs w:val="21"/>
        </w:rPr>
        <w:br/>
      </w:r>
      <w:r w:rsidR="00754E1E">
        <w:rPr>
          <w:rFonts w:ascii="Calibri" w:hAnsi="Calibri" w:cs="Calibri"/>
          <w:sz w:val="21"/>
          <w:szCs w:val="21"/>
        </w:rPr>
        <w:t xml:space="preserve"> </w:t>
      </w:r>
      <w:r w:rsidR="00754E1E">
        <w:rPr>
          <w:rFonts w:ascii="Calibri" w:hAnsi="Calibri" w:cs="Calibri"/>
          <w:sz w:val="21"/>
          <w:szCs w:val="21"/>
        </w:rPr>
        <w:tab/>
        <w:t xml:space="preserve">    </w:t>
      </w:r>
      <w:r w:rsidR="00754E1E">
        <w:rPr>
          <w:rFonts w:ascii="Calibri" w:hAnsi="Calibri" w:cs="Calibri"/>
          <w:sz w:val="21"/>
          <w:szCs w:val="21"/>
        </w:rPr>
        <w:tab/>
      </w:r>
      <w:r w:rsidR="00F71CF5" w:rsidRPr="00AF6D39">
        <w:rPr>
          <w:rFonts w:ascii="Calibri" w:hAnsi="Calibri" w:cs="Calibri"/>
          <w:sz w:val="21"/>
          <w:szCs w:val="21"/>
        </w:rPr>
        <w:tab/>
      </w:r>
      <w:r w:rsidR="00F71CF5" w:rsidRPr="00AF6D39">
        <w:rPr>
          <w:rFonts w:ascii="Calibri" w:hAnsi="Calibri" w:cs="Calibri"/>
          <w:sz w:val="21"/>
          <w:szCs w:val="21"/>
        </w:rPr>
        <w:tab/>
      </w:r>
      <w:r w:rsidR="00F71CF5" w:rsidRPr="00AF6D39">
        <w:rPr>
          <w:rFonts w:ascii="Calibri" w:hAnsi="Calibri" w:cs="Calibri"/>
          <w:sz w:val="21"/>
          <w:szCs w:val="21"/>
        </w:rPr>
        <w:tab/>
      </w:r>
      <w:r w:rsidR="00F71CF5" w:rsidRPr="00AF6D39">
        <w:rPr>
          <w:rFonts w:ascii="Calibri" w:hAnsi="Calibri" w:cs="Calibri"/>
          <w:sz w:val="21"/>
          <w:szCs w:val="21"/>
        </w:rPr>
        <w:tab/>
      </w:r>
      <w:r w:rsidR="00F71CF5" w:rsidRPr="00AF6D39">
        <w:rPr>
          <w:rFonts w:ascii="Calibri" w:hAnsi="Calibri" w:cs="Calibri"/>
          <w:sz w:val="21"/>
          <w:szCs w:val="21"/>
        </w:rPr>
        <w:tab/>
      </w:r>
      <w:r w:rsidR="00F71CF5" w:rsidRPr="00AF6D39">
        <w:rPr>
          <w:rFonts w:ascii="Calibri" w:hAnsi="Calibri" w:cs="Calibri"/>
          <w:sz w:val="21"/>
          <w:szCs w:val="21"/>
        </w:rPr>
        <w:tab/>
        <w:t>Updated</w:t>
      </w:r>
      <w:r w:rsidR="00BE6BA9">
        <w:rPr>
          <w:rFonts w:ascii="Calibri" w:hAnsi="Calibri" w:cs="Calibri"/>
          <w:sz w:val="21"/>
          <w:szCs w:val="21"/>
        </w:rPr>
        <w:t xml:space="preserve"> </w:t>
      </w:r>
      <w:r w:rsidR="007B255C">
        <w:rPr>
          <w:rFonts w:ascii="Calibri" w:hAnsi="Calibri" w:cs="Calibri"/>
          <w:sz w:val="21"/>
          <w:szCs w:val="21"/>
        </w:rPr>
        <w:t>October 24</w:t>
      </w:r>
      <w:r w:rsidR="00BE6BA9" w:rsidRPr="00D809AD">
        <w:rPr>
          <w:rFonts w:ascii="Calibri" w:hAnsi="Calibri" w:cs="Calibri"/>
          <w:sz w:val="21"/>
          <w:szCs w:val="21"/>
        </w:rPr>
        <w:t>, 2025</w:t>
      </w:r>
    </w:p>
    <w:sectPr w:rsidR="006F268A" w:rsidRPr="00AF6D39" w:rsidSect="000C20C7">
      <w:headerReference w:type="even" r:id="rId41"/>
      <w:head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49D77" w14:textId="77777777" w:rsidR="00583D4E" w:rsidRDefault="00583D4E" w:rsidP="00FE5B9D">
      <w:r>
        <w:separator/>
      </w:r>
    </w:p>
  </w:endnote>
  <w:endnote w:type="continuationSeparator" w:id="0">
    <w:p w14:paraId="54BE465F" w14:textId="77777777" w:rsidR="00583D4E" w:rsidRDefault="00583D4E" w:rsidP="00FE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FADA8" w14:textId="77777777" w:rsidR="00583D4E" w:rsidRDefault="00583D4E" w:rsidP="00FE5B9D">
      <w:r>
        <w:separator/>
      </w:r>
    </w:p>
  </w:footnote>
  <w:footnote w:type="continuationSeparator" w:id="0">
    <w:p w14:paraId="3D898D64" w14:textId="77777777" w:rsidR="00583D4E" w:rsidRDefault="00583D4E" w:rsidP="00FE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0358093"/>
      <w:docPartObj>
        <w:docPartGallery w:val="Page Numbers (Top of Page)"/>
        <w:docPartUnique/>
      </w:docPartObj>
    </w:sdtPr>
    <w:sdtContent>
      <w:p w14:paraId="712402DA" w14:textId="2B112903" w:rsidR="00FE5B9D" w:rsidRDefault="00FE5B9D" w:rsidP="003F2B1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630E30" w14:textId="77777777" w:rsidR="00FE5B9D" w:rsidRDefault="00FE5B9D" w:rsidP="00FE5B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3809690"/>
      <w:docPartObj>
        <w:docPartGallery w:val="Page Numbers (Top of Page)"/>
        <w:docPartUnique/>
      </w:docPartObj>
    </w:sdtPr>
    <w:sdtContent>
      <w:p w14:paraId="3C8E12B1" w14:textId="7EE39E80" w:rsidR="00FE5B9D" w:rsidRDefault="00FE5B9D" w:rsidP="003F2B1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73218">
          <w:rPr>
            <w:rStyle w:val="PageNumber"/>
            <w:noProof/>
          </w:rPr>
          <w:t>8</w:t>
        </w:r>
        <w:r>
          <w:rPr>
            <w:rStyle w:val="PageNumber"/>
          </w:rPr>
          <w:fldChar w:fldCharType="end"/>
        </w:r>
      </w:p>
    </w:sdtContent>
  </w:sdt>
  <w:p w14:paraId="15CB8A87" w14:textId="77777777" w:rsidR="00FE5B9D" w:rsidRDefault="00FE5B9D" w:rsidP="00FE5B9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23AFC"/>
    <w:multiLevelType w:val="multilevel"/>
    <w:tmpl w:val="2FAAE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6C1FEA"/>
    <w:multiLevelType w:val="hybridMultilevel"/>
    <w:tmpl w:val="1A8E1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385148">
    <w:abstractNumId w:val="0"/>
  </w:num>
  <w:num w:numId="2" w16cid:durableId="6800882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senblum">
    <w15:presenceInfo w15:providerId="None" w15:userId="Rosenbl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51"/>
    <w:rsid w:val="000003EF"/>
    <w:rsid w:val="000004D7"/>
    <w:rsid w:val="00000A0C"/>
    <w:rsid w:val="00002F6F"/>
    <w:rsid w:val="00004049"/>
    <w:rsid w:val="0000423C"/>
    <w:rsid w:val="0000501C"/>
    <w:rsid w:val="00010F60"/>
    <w:rsid w:val="00014295"/>
    <w:rsid w:val="0002080D"/>
    <w:rsid w:val="00021874"/>
    <w:rsid w:val="00024F0C"/>
    <w:rsid w:val="00025F20"/>
    <w:rsid w:val="00030658"/>
    <w:rsid w:val="0003197C"/>
    <w:rsid w:val="00037DD4"/>
    <w:rsid w:val="00040FC5"/>
    <w:rsid w:val="00043703"/>
    <w:rsid w:val="00044DFE"/>
    <w:rsid w:val="00050258"/>
    <w:rsid w:val="000522A2"/>
    <w:rsid w:val="00053632"/>
    <w:rsid w:val="000557F9"/>
    <w:rsid w:val="0005654B"/>
    <w:rsid w:val="00056928"/>
    <w:rsid w:val="00060D1F"/>
    <w:rsid w:val="00066789"/>
    <w:rsid w:val="00066F8D"/>
    <w:rsid w:val="00070961"/>
    <w:rsid w:val="00071230"/>
    <w:rsid w:val="00072CBC"/>
    <w:rsid w:val="00072EB4"/>
    <w:rsid w:val="0007352F"/>
    <w:rsid w:val="00074C4A"/>
    <w:rsid w:val="00081189"/>
    <w:rsid w:val="0008171D"/>
    <w:rsid w:val="00082D10"/>
    <w:rsid w:val="00083B59"/>
    <w:rsid w:val="00095A7C"/>
    <w:rsid w:val="000A0751"/>
    <w:rsid w:val="000A0944"/>
    <w:rsid w:val="000A1AE1"/>
    <w:rsid w:val="000A5886"/>
    <w:rsid w:val="000B09DF"/>
    <w:rsid w:val="000B14A1"/>
    <w:rsid w:val="000B548E"/>
    <w:rsid w:val="000B6DB3"/>
    <w:rsid w:val="000C08EF"/>
    <w:rsid w:val="000C1C3E"/>
    <w:rsid w:val="000C20C7"/>
    <w:rsid w:val="000C63C0"/>
    <w:rsid w:val="000C6E4A"/>
    <w:rsid w:val="000D0D47"/>
    <w:rsid w:val="000D2A59"/>
    <w:rsid w:val="000D2BAF"/>
    <w:rsid w:val="000D3649"/>
    <w:rsid w:val="000D6EE7"/>
    <w:rsid w:val="000D7796"/>
    <w:rsid w:val="000E39B9"/>
    <w:rsid w:val="000E4AE4"/>
    <w:rsid w:val="000E5989"/>
    <w:rsid w:val="000F21D7"/>
    <w:rsid w:val="000F3C95"/>
    <w:rsid w:val="000F41C6"/>
    <w:rsid w:val="000F6627"/>
    <w:rsid w:val="0010063C"/>
    <w:rsid w:val="00100BF5"/>
    <w:rsid w:val="00102D8E"/>
    <w:rsid w:val="00103A5B"/>
    <w:rsid w:val="001100B7"/>
    <w:rsid w:val="00111766"/>
    <w:rsid w:val="00111F7B"/>
    <w:rsid w:val="00125D80"/>
    <w:rsid w:val="00126975"/>
    <w:rsid w:val="001273E5"/>
    <w:rsid w:val="001345AE"/>
    <w:rsid w:val="00134FEA"/>
    <w:rsid w:val="00140DB8"/>
    <w:rsid w:val="001435DA"/>
    <w:rsid w:val="00143948"/>
    <w:rsid w:val="00144A7C"/>
    <w:rsid w:val="00145791"/>
    <w:rsid w:val="00147FC1"/>
    <w:rsid w:val="00150667"/>
    <w:rsid w:val="00151923"/>
    <w:rsid w:val="00153222"/>
    <w:rsid w:val="00155EA5"/>
    <w:rsid w:val="00160219"/>
    <w:rsid w:val="00163B1E"/>
    <w:rsid w:val="00166823"/>
    <w:rsid w:val="00167A97"/>
    <w:rsid w:val="00172BF8"/>
    <w:rsid w:val="00173AE1"/>
    <w:rsid w:val="00175828"/>
    <w:rsid w:val="00177F3E"/>
    <w:rsid w:val="00181D42"/>
    <w:rsid w:val="00182035"/>
    <w:rsid w:val="00182746"/>
    <w:rsid w:val="00182A52"/>
    <w:rsid w:val="001874D9"/>
    <w:rsid w:val="00192B22"/>
    <w:rsid w:val="001946BF"/>
    <w:rsid w:val="001A0A1F"/>
    <w:rsid w:val="001A42B4"/>
    <w:rsid w:val="001A5D3D"/>
    <w:rsid w:val="001A63B1"/>
    <w:rsid w:val="001A7192"/>
    <w:rsid w:val="001A77B4"/>
    <w:rsid w:val="001B7916"/>
    <w:rsid w:val="001C08DC"/>
    <w:rsid w:val="001C1186"/>
    <w:rsid w:val="001C12C4"/>
    <w:rsid w:val="001C1640"/>
    <w:rsid w:val="001C439C"/>
    <w:rsid w:val="001C4468"/>
    <w:rsid w:val="001C4E25"/>
    <w:rsid w:val="001C6CA8"/>
    <w:rsid w:val="001C7524"/>
    <w:rsid w:val="001C7F09"/>
    <w:rsid w:val="001D057E"/>
    <w:rsid w:val="001D1970"/>
    <w:rsid w:val="001D2C57"/>
    <w:rsid w:val="001D35BA"/>
    <w:rsid w:val="001D49C4"/>
    <w:rsid w:val="001E172B"/>
    <w:rsid w:val="001E20BA"/>
    <w:rsid w:val="001E24E7"/>
    <w:rsid w:val="001E2570"/>
    <w:rsid w:val="001E26E4"/>
    <w:rsid w:val="001E426E"/>
    <w:rsid w:val="001E5495"/>
    <w:rsid w:val="001E5B26"/>
    <w:rsid w:val="001E6A83"/>
    <w:rsid w:val="001E6F11"/>
    <w:rsid w:val="001F0065"/>
    <w:rsid w:val="001F063B"/>
    <w:rsid w:val="001F074B"/>
    <w:rsid w:val="001F2420"/>
    <w:rsid w:val="001F36EF"/>
    <w:rsid w:val="001F481C"/>
    <w:rsid w:val="001F5332"/>
    <w:rsid w:val="001F683E"/>
    <w:rsid w:val="001F7110"/>
    <w:rsid w:val="001F718A"/>
    <w:rsid w:val="001F7B5D"/>
    <w:rsid w:val="00201A0C"/>
    <w:rsid w:val="00203380"/>
    <w:rsid w:val="00203B10"/>
    <w:rsid w:val="00204394"/>
    <w:rsid w:val="00206396"/>
    <w:rsid w:val="00215751"/>
    <w:rsid w:val="00215D0C"/>
    <w:rsid w:val="00217DE0"/>
    <w:rsid w:val="00223078"/>
    <w:rsid w:val="00224F78"/>
    <w:rsid w:val="00231919"/>
    <w:rsid w:val="0023456E"/>
    <w:rsid w:val="002364F6"/>
    <w:rsid w:val="002406D9"/>
    <w:rsid w:val="0024685E"/>
    <w:rsid w:val="00250261"/>
    <w:rsid w:val="00251944"/>
    <w:rsid w:val="00251C8B"/>
    <w:rsid w:val="00252EA1"/>
    <w:rsid w:val="0026265B"/>
    <w:rsid w:val="00264FA8"/>
    <w:rsid w:val="00267785"/>
    <w:rsid w:val="00270B9F"/>
    <w:rsid w:val="00270D78"/>
    <w:rsid w:val="00272A7E"/>
    <w:rsid w:val="00274E42"/>
    <w:rsid w:val="0027526B"/>
    <w:rsid w:val="0027539B"/>
    <w:rsid w:val="00282DCE"/>
    <w:rsid w:val="002833B4"/>
    <w:rsid w:val="002846A9"/>
    <w:rsid w:val="002853E8"/>
    <w:rsid w:val="002862E3"/>
    <w:rsid w:val="00287018"/>
    <w:rsid w:val="00291449"/>
    <w:rsid w:val="002914C4"/>
    <w:rsid w:val="002924B0"/>
    <w:rsid w:val="00294175"/>
    <w:rsid w:val="00294D9A"/>
    <w:rsid w:val="00297B06"/>
    <w:rsid w:val="002A0DAD"/>
    <w:rsid w:val="002A2A02"/>
    <w:rsid w:val="002B320A"/>
    <w:rsid w:val="002B790D"/>
    <w:rsid w:val="002B7CAA"/>
    <w:rsid w:val="002C2B78"/>
    <w:rsid w:val="002C3371"/>
    <w:rsid w:val="002C3753"/>
    <w:rsid w:val="002C4A77"/>
    <w:rsid w:val="002C6E0A"/>
    <w:rsid w:val="002D0B18"/>
    <w:rsid w:val="002D1920"/>
    <w:rsid w:val="002D2110"/>
    <w:rsid w:val="002D4334"/>
    <w:rsid w:val="002D7C8E"/>
    <w:rsid w:val="002E1E59"/>
    <w:rsid w:val="002E2A23"/>
    <w:rsid w:val="002E51EE"/>
    <w:rsid w:val="002E729E"/>
    <w:rsid w:val="002E793C"/>
    <w:rsid w:val="002F0AEE"/>
    <w:rsid w:val="002F2539"/>
    <w:rsid w:val="002F2ED6"/>
    <w:rsid w:val="002F3CFA"/>
    <w:rsid w:val="002F4B72"/>
    <w:rsid w:val="002F6DBF"/>
    <w:rsid w:val="002F7359"/>
    <w:rsid w:val="003031D5"/>
    <w:rsid w:val="003037F2"/>
    <w:rsid w:val="003045E1"/>
    <w:rsid w:val="00304996"/>
    <w:rsid w:val="0030535C"/>
    <w:rsid w:val="003059A8"/>
    <w:rsid w:val="00306929"/>
    <w:rsid w:val="00314942"/>
    <w:rsid w:val="00316E1F"/>
    <w:rsid w:val="0031707B"/>
    <w:rsid w:val="00321087"/>
    <w:rsid w:val="00322771"/>
    <w:rsid w:val="00322FBA"/>
    <w:rsid w:val="00323ABC"/>
    <w:rsid w:val="003255BB"/>
    <w:rsid w:val="00325C0F"/>
    <w:rsid w:val="00326205"/>
    <w:rsid w:val="0032742B"/>
    <w:rsid w:val="0033002D"/>
    <w:rsid w:val="0033400D"/>
    <w:rsid w:val="003341F4"/>
    <w:rsid w:val="00335F98"/>
    <w:rsid w:val="00337F69"/>
    <w:rsid w:val="00340914"/>
    <w:rsid w:val="00341D6F"/>
    <w:rsid w:val="00342E07"/>
    <w:rsid w:val="00345796"/>
    <w:rsid w:val="003508CE"/>
    <w:rsid w:val="00354490"/>
    <w:rsid w:val="00355B13"/>
    <w:rsid w:val="00357115"/>
    <w:rsid w:val="00357A03"/>
    <w:rsid w:val="00360DEF"/>
    <w:rsid w:val="00361068"/>
    <w:rsid w:val="0036616B"/>
    <w:rsid w:val="00370A15"/>
    <w:rsid w:val="00372C00"/>
    <w:rsid w:val="00373471"/>
    <w:rsid w:val="00374403"/>
    <w:rsid w:val="00375582"/>
    <w:rsid w:val="00377BE1"/>
    <w:rsid w:val="00380601"/>
    <w:rsid w:val="0038070C"/>
    <w:rsid w:val="003811A9"/>
    <w:rsid w:val="00382160"/>
    <w:rsid w:val="003825E3"/>
    <w:rsid w:val="00383951"/>
    <w:rsid w:val="003840CE"/>
    <w:rsid w:val="0038683C"/>
    <w:rsid w:val="00390824"/>
    <w:rsid w:val="00391F67"/>
    <w:rsid w:val="00392AFC"/>
    <w:rsid w:val="0039338E"/>
    <w:rsid w:val="00393F55"/>
    <w:rsid w:val="0039648C"/>
    <w:rsid w:val="00396FF9"/>
    <w:rsid w:val="00397E5C"/>
    <w:rsid w:val="003A0008"/>
    <w:rsid w:val="003A0499"/>
    <w:rsid w:val="003A140F"/>
    <w:rsid w:val="003A57F3"/>
    <w:rsid w:val="003A5898"/>
    <w:rsid w:val="003A78D3"/>
    <w:rsid w:val="003B014F"/>
    <w:rsid w:val="003B087E"/>
    <w:rsid w:val="003B2613"/>
    <w:rsid w:val="003B3257"/>
    <w:rsid w:val="003B72E6"/>
    <w:rsid w:val="003C1D85"/>
    <w:rsid w:val="003C4AFF"/>
    <w:rsid w:val="003C7F80"/>
    <w:rsid w:val="003D0A8E"/>
    <w:rsid w:val="003D0F34"/>
    <w:rsid w:val="003D375A"/>
    <w:rsid w:val="003D600A"/>
    <w:rsid w:val="003E0407"/>
    <w:rsid w:val="003E2449"/>
    <w:rsid w:val="003E3DC4"/>
    <w:rsid w:val="003E4ECD"/>
    <w:rsid w:val="003E5698"/>
    <w:rsid w:val="003E5C80"/>
    <w:rsid w:val="003E6566"/>
    <w:rsid w:val="003F19E2"/>
    <w:rsid w:val="003F4B7E"/>
    <w:rsid w:val="003F5111"/>
    <w:rsid w:val="003F72DD"/>
    <w:rsid w:val="003F79FE"/>
    <w:rsid w:val="0040446E"/>
    <w:rsid w:val="00407C17"/>
    <w:rsid w:val="004104BD"/>
    <w:rsid w:val="00410A76"/>
    <w:rsid w:val="00414B2C"/>
    <w:rsid w:val="00415C42"/>
    <w:rsid w:val="00421576"/>
    <w:rsid w:val="004217A6"/>
    <w:rsid w:val="004227B8"/>
    <w:rsid w:val="004256AF"/>
    <w:rsid w:val="0043144A"/>
    <w:rsid w:val="004327B7"/>
    <w:rsid w:val="00433CF5"/>
    <w:rsid w:val="00434F20"/>
    <w:rsid w:val="004351FA"/>
    <w:rsid w:val="00435D62"/>
    <w:rsid w:val="00441671"/>
    <w:rsid w:val="004439A7"/>
    <w:rsid w:val="00443EBA"/>
    <w:rsid w:val="00445817"/>
    <w:rsid w:val="00450F25"/>
    <w:rsid w:val="00452017"/>
    <w:rsid w:val="00453FFC"/>
    <w:rsid w:val="00456EE1"/>
    <w:rsid w:val="0046005C"/>
    <w:rsid w:val="00460AD8"/>
    <w:rsid w:val="004618A9"/>
    <w:rsid w:val="00462D4D"/>
    <w:rsid w:val="00462D97"/>
    <w:rsid w:val="00463662"/>
    <w:rsid w:val="00463A28"/>
    <w:rsid w:val="00466A04"/>
    <w:rsid w:val="00470E47"/>
    <w:rsid w:val="004714DC"/>
    <w:rsid w:val="00480105"/>
    <w:rsid w:val="004802F6"/>
    <w:rsid w:val="0048063F"/>
    <w:rsid w:val="00482680"/>
    <w:rsid w:val="00483CE5"/>
    <w:rsid w:val="00486373"/>
    <w:rsid w:val="0049025E"/>
    <w:rsid w:val="004912A0"/>
    <w:rsid w:val="00494AB6"/>
    <w:rsid w:val="00494B41"/>
    <w:rsid w:val="00494CD8"/>
    <w:rsid w:val="0049550F"/>
    <w:rsid w:val="004A13E4"/>
    <w:rsid w:val="004A2268"/>
    <w:rsid w:val="004A28E5"/>
    <w:rsid w:val="004A2EBF"/>
    <w:rsid w:val="004A3E74"/>
    <w:rsid w:val="004B3D24"/>
    <w:rsid w:val="004B6651"/>
    <w:rsid w:val="004B6B52"/>
    <w:rsid w:val="004C0283"/>
    <w:rsid w:val="004C29DD"/>
    <w:rsid w:val="004C30B9"/>
    <w:rsid w:val="004C7BDF"/>
    <w:rsid w:val="004D1AEB"/>
    <w:rsid w:val="004D276A"/>
    <w:rsid w:val="004D5811"/>
    <w:rsid w:val="004D6D8F"/>
    <w:rsid w:val="004E0177"/>
    <w:rsid w:val="004E1267"/>
    <w:rsid w:val="004E1A7B"/>
    <w:rsid w:val="004E68BD"/>
    <w:rsid w:val="004E6B1B"/>
    <w:rsid w:val="004F4441"/>
    <w:rsid w:val="004F58C1"/>
    <w:rsid w:val="004F593C"/>
    <w:rsid w:val="004F7C87"/>
    <w:rsid w:val="00501122"/>
    <w:rsid w:val="00504E3E"/>
    <w:rsid w:val="00505F66"/>
    <w:rsid w:val="00506A75"/>
    <w:rsid w:val="00511857"/>
    <w:rsid w:val="0051208B"/>
    <w:rsid w:val="00513636"/>
    <w:rsid w:val="00513B51"/>
    <w:rsid w:val="00514CE3"/>
    <w:rsid w:val="005202BA"/>
    <w:rsid w:val="00522E18"/>
    <w:rsid w:val="00524152"/>
    <w:rsid w:val="00524781"/>
    <w:rsid w:val="00525E94"/>
    <w:rsid w:val="0052789B"/>
    <w:rsid w:val="005303D7"/>
    <w:rsid w:val="00531996"/>
    <w:rsid w:val="00531BB9"/>
    <w:rsid w:val="0053343F"/>
    <w:rsid w:val="00533E01"/>
    <w:rsid w:val="00536824"/>
    <w:rsid w:val="005373FF"/>
    <w:rsid w:val="005379FA"/>
    <w:rsid w:val="00540753"/>
    <w:rsid w:val="005412E6"/>
    <w:rsid w:val="00543B86"/>
    <w:rsid w:val="0055071B"/>
    <w:rsid w:val="005512F2"/>
    <w:rsid w:val="00556864"/>
    <w:rsid w:val="005601BF"/>
    <w:rsid w:val="005601CD"/>
    <w:rsid w:val="00563D44"/>
    <w:rsid w:val="00564883"/>
    <w:rsid w:val="005649D3"/>
    <w:rsid w:val="00571554"/>
    <w:rsid w:val="00572E1E"/>
    <w:rsid w:val="005734A3"/>
    <w:rsid w:val="0057466E"/>
    <w:rsid w:val="00575358"/>
    <w:rsid w:val="005754C1"/>
    <w:rsid w:val="00580E2A"/>
    <w:rsid w:val="00582AB9"/>
    <w:rsid w:val="00583D4E"/>
    <w:rsid w:val="005875AA"/>
    <w:rsid w:val="00590A4F"/>
    <w:rsid w:val="00590AC7"/>
    <w:rsid w:val="00595F62"/>
    <w:rsid w:val="00597C22"/>
    <w:rsid w:val="005A10F9"/>
    <w:rsid w:val="005A445B"/>
    <w:rsid w:val="005A50A6"/>
    <w:rsid w:val="005A5E48"/>
    <w:rsid w:val="005B1070"/>
    <w:rsid w:val="005B1898"/>
    <w:rsid w:val="005B3041"/>
    <w:rsid w:val="005B66C6"/>
    <w:rsid w:val="005B6E59"/>
    <w:rsid w:val="005B765F"/>
    <w:rsid w:val="005C0E72"/>
    <w:rsid w:val="005C38FA"/>
    <w:rsid w:val="005C3A59"/>
    <w:rsid w:val="005C3B30"/>
    <w:rsid w:val="005D023B"/>
    <w:rsid w:val="005D0C58"/>
    <w:rsid w:val="005D1D44"/>
    <w:rsid w:val="005D403C"/>
    <w:rsid w:val="005D7CEC"/>
    <w:rsid w:val="005E15C0"/>
    <w:rsid w:val="005E1E5B"/>
    <w:rsid w:val="005E4FCD"/>
    <w:rsid w:val="005E5A80"/>
    <w:rsid w:val="005E6D44"/>
    <w:rsid w:val="005F1D89"/>
    <w:rsid w:val="005F27CC"/>
    <w:rsid w:val="005F566A"/>
    <w:rsid w:val="005F5753"/>
    <w:rsid w:val="005F7179"/>
    <w:rsid w:val="0060044A"/>
    <w:rsid w:val="00605581"/>
    <w:rsid w:val="006058FA"/>
    <w:rsid w:val="00610B94"/>
    <w:rsid w:val="00614326"/>
    <w:rsid w:val="006165CF"/>
    <w:rsid w:val="00617F71"/>
    <w:rsid w:val="00624063"/>
    <w:rsid w:val="0062470A"/>
    <w:rsid w:val="00630A9D"/>
    <w:rsid w:val="00631C7B"/>
    <w:rsid w:val="00631E77"/>
    <w:rsid w:val="00632D60"/>
    <w:rsid w:val="0063341D"/>
    <w:rsid w:val="006335B8"/>
    <w:rsid w:val="006337CE"/>
    <w:rsid w:val="00635D46"/>
    <w:rsid w:val="00636DB3"/>
    <w:rsid w:val="00642866"/>
    <w:rsid w:val="0065294F"/>
    <w:rsid w:val="006548E7"/>
    <w:rsid w:val="00655242"/>
    <w:rsid w:val="006568F6"/>
    <w:rsid w:val="00661A8F"/>
    <w:rsid w:val="0066298F"/>
    <w:rsid w:val="00663F8D"/>
    <w:rsid w:val="00665B6A"/>
    <w:rsid w:val="00666626"/>
    <w:rsid w:val="006709AD"/>
    <w:rsid w:val="006711B4"/>
    <w:rsid w:val="00673218"/>
    <w:rsid w:val="006734E8"/>
    <w:rsid w:val="00673A8B"/>
    <w:rsid w:val="006747DA"/>
    <w:rsid w:val="00675247"/>
    <w:rsid w:val="00676203"/>
    <w:rsid w:val="00677196"/>
    <w:rsid w:val="0068211C"/>
    <w:rsid w:val="0068652F"/>
    <w:rsid w:val="00687DCC"/>
    <w:rsid w:val="00690F83"/>
    <w:rsid w:val="00691423"/>
    <w:rsid w:val="0069216A"/>
    <w:rsid w:val="00692D5E"/>
    <w:rsid w:val="00693454"/>
    <w:rsid w:val="006A0B68"/>
    <w:rsid w:val="006A1463"/>
    <w:rsid w:val="006A1DFB"/>
    <w:rsid w:val="006A6121"/>
    <w:rsid w:val="006B0035"/>
    <w:rsid w:val="006B6696"/>
    <w:rsid w:val="006C2693"/>
    <w:rsid w:val="006C26C1"/>
    <w:rsid w:val="006C2AB6"/>
    <w:rsid w:val="006C2EEE"/>
    <w:rsid w:val="006C4609"/>
    <w:rsid w:val="006C48A2"/>
    <w:rsid w:val="006C59EE"/>
    <w:rsid w:val="006C6326"/>
    <w:rsid w:val="006C68E6"/>
    <w:rsid w:val="006D0079"/>
    <w:rsid w:val="006D2CAB"/>
    <w:rsid w:val="006D4C0A"/>
    <w:rsid w:val="006D6B6E"/>
    <w:rsid w:val="006E036B"/>
    <w:rsid w:val="006E041A"/>
    <w:rsid w:val="006E15FD"/>
    <w:rsid w:val="006E3B97"/>
    <w:rsid w:val="006E4327"/>
    <w:rsid w:val="006E7FB2"/>
    <w:rsid w:val="006E7FC9"/>
    <w:rsid w:val="006F0F6F"/>
    <w:rsid w:val="006F268A"/>
    <w:rsid w:val="006F7986"/>
    <w:rsid w:val="00700185"/>
    <w:rsid w:val="00702B40"/>
    <w:rsid w:val="00703D1A"/>
    <w:rsid w:val="00703DA9"/>
    <w:rsid w:val="00704714"/>
    <w:rsid w:val="00705A35"/>
    <w:rsid w:val="0070669F"/>
    <w:rsid w:val="0071091E"/>
    <w:rsid w:val="00710C93"/>
    <w:rsid w:val="00710EBD"/>
    <w:rsid w:val="00713012"/>
    <w:rsid w:val="00715B97"/>
    <w:rsid w:val="007169AD"/>
    <w:rsid w:val="00720224"/>
    <w:rsid w:val="0072024D"/>
    <w:rsid w:val="00720A38"/>
    <w:rsid w:val="00720D9E"/>
    <w:rsid w:val="0072382B"/>
    <w:rsid w:val="007238E5"/>
    <w:rsid w:val="00723EF7"/>
    <w:rsid w:val="00724644"/>
    <w:rsid w:val="00726CDF"/>
    <w:rsid w:val="00732051"/>
    <w:rsid w:val="00733E60"/>
    <w:rsid w:val="007422EB"/>
    <w:rsid w:val="0074421E"/>
    <w:rsid w:val="007508E3"/>
    <w:rsid w:val="007532D5"/>
    <w:rsid w:val="00754D0D"/>
    <w:rsid w:val="00754E1E"/>
    <w:rsid w:val="007550E2"/>
    <w:rsid w:val="00756359"/>
    <w:rsid w:val="00760AA0"/>
    <w:rsid w:val="00760B91"/>
    <w:rsid w:val="0076251B"/>
    <w:rsid w:val="007625D1"/>
    <w:rsid w:val="00766E49"/>
    <w:rsid w:val="00770E03"/>
    <w:rsid w:val="00771F39"/>
    <w:rsid w:val="0077468A"/>
    <w:rsid w:val="00775014"/>
    <w:rsid w:val="00777683"/>
    <w:rsid w:val="0078097D"/>
    <w:rsid w:val="00781701"/>
    <w:rsid w:val="00784989"/>
    <w:rsid w:val="00785480"/>
    <w:rsid w:val="00785A2A"/>
    <w:rsid w:val="00787E08"/>
    <w:rsid w:val="00792AF6"/>
    <w:rsid w:val="00793188"/>
    <w:rsid w:val="007979EF"/>
    <w:rsid w:val="007A3733"/>
    <w:rsid w:val="007A6D7F"/>
    <w:rsid w:val="007A6D86"/>
    <w:rsid w:val="007A73BE"/>
    <w:rsid w:val="007B1633"/>
    <w:rsid w:val="007B255C"/>
    <w:rsid w:val="007B410D"/>
    <w:rsid w:val="007B504D"/>
    <w:rsid w:val="007C21C9"/>
    <w:rsid w:val="007C2721"/>
    <w:rsid w:val="007C30E9"/>
    <w:rsid w:val="007C320C"/>
    <w:rsid w:val="007C3FB9"/>
    <w:rsid w:val="007C6BA1"/>
    <w:rsid w:val="007C72D8"/>
    <w:rsid w:val="007D18C4"/>
    <w:rsid w:val="007D2591"/>
    <w:rsid w:val="007D34C7"/>
    <w:rsid w:val="007D35D2"/>
    <w:rsid w:val="007D427D"/>
    <w:rsid w:val="007D4923"/>
    <w:rsid w:val="007D7687"/>
    <w:rsid w:val="007E1C89"/>
    <w:rsid w:val="007E50ED"/>
    <w:rsid w:val="007E5AEA"/>
    <w:rsid w:val="007E6DD3"/>
    <w:rsid w:val="007F03EE"/>
    <w:rsid w:val="007F07FA"/>
    <w:rsid w:val="007F30CD"/>
    <w:rsid w:val="007F33BA"/>
    <w:rsid w:val="007F3400"/>
    <w:rsid w:val="007F5FFA"/>
    <w:rsid w:val="00801F39"/>
    <w:rsid w:val="008023C0"/>
    <w:rsid w:val="008027AF"/>
    <w:rsid w:val="008073FD"/>
    <w:rsid w:val="00807BCF"/>
    <w:rsid w:val="00807BD4"/>
    <w:rsid w:val="00812433"/>
    <w:rsid w:val="00812B27"/>
    <w:rsid w:val="0081312A"/>
    <w:rsid w:val="0081323A"/>
    <w:rsid w:val="00815AB4"/>
    <w:rsid w:val="008161F2"/>
    <w:rsid w:val="00816C49"/>
    <w:rsid w:val="008178F3"/>
    <w:rsid w:val="00817A04"/>
    <w:rsid w:val="00817F91"/>
    <w:rsid w:val="00826236"/>
    <w:rsid w:val="008262FB"/>
    <w:rsid w:val="00826EB3"/>
    <w:rsid w:val="0083165B"/>
    <w:rsid w:val="00834639"/>
    <w:rsid w:val="00835FD1"/>
    <w:rsid w:val="00840C79"/>
    <w:rsid w:val="00842040"/>
    <w:rsid w:val="0084324A"/>
    <w:rsid w:val="00843E6A"/>
    <w:rsid w:val="00844290"/>
    <w:rsid w:val="00846627"/>
    <w:rsid w:val="00846AF2"/>
    <w:rsid w:val="00846B03"/>
    <w:rsid w:val="00846CCC"/>
    <w:rsid w:val="00846DE4"/>
    <w:rsid w:val="00851653"/>
    <w:rsid w:val="008520CF"/>
    <w:rsid w:val="00852D3C"/>
    <w:rsid w:val="00854076"/>
    <w:rsid w:val="00855D9B"/>
    <w:rsid w:val="0085640B"/>
    <w:rsid w:val="00856988"/>
    <w:rsid w:val="00856FAA"/>
    <w:rsid w:val="008634F6"/>
    <w:rsid w:val="00863B82"/>
    <w:rsid w:val="00864102"/>
    <w:rsid w:val="0086607A"/>
    <w:rsid w:val="008663DB"/>
    <w:rsid w:val="00866927"/>
    <w:rsid w:val="00873E43"/>
    <w:rsid w:val="00876F5E"/>
    <w:rsid w:val="00882225"/>
    <w:rsid w:val="00882491"/>
    <w:rsid w:val="00883913"/>
    <w:rsid w:val="008868E9"/>
    <w:rsid w:val="00886F88"/>
    <w:rsid w:val="00891B67"/>
    <w:rsid w:val="0089359A"/>
    <w:rsid w:val="00893974"/>
    <w:rsid w:val="00893C39"/>
    <w:rsid w:val="008941A8"/>
    <w:rsid w:val="00897EA8"/>
    <w:rsid w:val="008A3318"/>
    <w:rsid w:val="008A6A82"/>
    <w:rsid w:val="008A6C17"/>
    <w:rsid w:val="008A6D28"/>
    <w:rsid w:val="008A7869"/>
    <w:rsid w:val="008B25C3"/>
    <w:rsid w:val="008B36B6"/>
    <w:rsid w:val="008B4252"/>
    <w:rsid w:val="008B451D"/>
    <w:rsid w:val="008B5D29"/>
    <w:rsid w:val="008C02AA"/>
    <w:rsid w:val="008C1D20"/>
    <w:rsid w:val="008C27A0"/>
    <w:rsid w:val="008C28DB"/>
    <w:rsid w:val="008C2C56"/>
    <w:rsid w:val="008C4758"/>
    <w:rsid w:val="008C522B"/>
    <w:rsid w:val="008D4127"/>
    <w:rsid w:val="008D6FA8"/>
    <w:rsid w:val="008E2001"/>
    <w:rsid w:val="008E52DB"/>
    <w:rsid w:val="008E5C49"/>
    <w:rsid w:val="008F3D3F"/>
    <w:rsid w:val="008F4483"/>
    <w:rsid w:val="008F5661"/>
    <w:rsid w:val="008F5F40"/>
    <w:rsid w:val="00902DBC"/>
    <w:rsid w:val="00903A91"/>
    <w:rsid w:val="00904D10"/>
    <w:rsid w:val="00904E47"/>
    <w:rsid w:val="00905268"/>
    <w:rsid w:val="0091304E"/>
    <w:rsid w:val="009139B9"/>
    <w:rsid w:val="00914976"/>
    <w:rsid w:val="0091586C"/>
    <w:rsid w:val="0092013F"/>
    <w:rsid w:val="00924A9A"/>
    <w:rsid w:val="00924D8C"/>
    <w:rsid w:val="0092548B"/>
    <w:rsid w:val="00925562"/>
    <w:rsid w:val="00925BA2"/>
    <w:rsid w:val="00945F27"/>
    <w:rsid w:val="00946502"/>
    <w:rsid w:val="00952963"/>
    <w:rsid w:val="00953040"/>
    <w:rsid w:val="00954706"/>
    <w:rsid w:val="009564E8"/>
    <w:rsid w:val="00957F79"/>
    <w:rsid w:val="00960091"/>
    <w:rsid w:val="00960792"/>
    <w:rsid w:val="009618EC"/>
    <w:rsid w:val="00962D3F"/>
    <w:rsid w:val="00963C9C"/>
    <w:rsid w:val="009667DA"/>
    <w:rsid w:val="009720DA"/>
    <w:rsid w:val="00973BB7"/>
    <w:rsid w:val="009749A6"/>
    <w:rsid w:val="00974A65"/>
    <w:rsid w:val="00974AB7"/>
    <w:rsid w:val="00974EAE"/>
    <w:rsid w:val="0097527F"/>
    <w:rsid w:val="00975624"/>
    <w:rsid w:val="00977FAB"/>
    <w:rsid w:val="0098504C"/>
    <w:rsid w:val="0098545E"/>
    <w:rsid w:val="00990E48"/>
    <w:rsid w:val="00991B28"/>
    <w:rsid w:val="00995265"/>
    <w:rsid w:val="009957C1"/>
    <w:rsid w:val="00996298"/>
    <w:rsid w:val="009964D0"/>
    <w:rsid w:val="00997D5B"/>
    <w:rsid w:val="009A3AF7"/>
    <w:rsid w:val="009A4913"/>
    <w:rsid w:val="009A5005"/>
    <w:rsid w:val="009A506E"/>
    <w:rsid w:val="009A5A71"/>
    <w:rsid w:val="009A66F2"/>
    <w:rsid w:val="009A6F7D"/>
    <w:rsid w:val="009A728D"/>
    <w:rsid w:val="009A73B3"/>
    <w:rsid w:val="009A7CD3"/>
    <w:rsid w:val="009B0771"/>
    <w:rsid w:val="009B0B42"/>
    <w:rsid w:val="009B40B1"/>
    <w:rsid w:val="009B58AC"/>
    <w:rsid w:val="009B5D3B"/>
    <w:rsid w:val="009C02DE"/>
    <w:rsid w:val="009C05B1"/>
    <w:rsid w:val="009C4F9B"/>
    <w:rsid w:val="009C6720"/>
    <w:rsid w:val="009C7670"/>
    <w:rsid w:val="009D5B64"/>
    <w:rsid w:val="009D6642"/>
    <w:rsid w:val="009D6DC3"/>
    <w:rsid w:val="009D6F3E"/>
    <w:rsid w:val="009E70E6"/>
    <w:rsid w:val="009F1BA2"/>
    <w:rsid w:val="009F2858"/>
    <w:rsid w:val="009F2C04"/>
    <w:rsid w:val="009F2F89"/>
    <w:rsid w:val="009F3632"/>
    <w:rsid w:val="00A0168E"/>
    <w:rsid w:val="00A01898"/>
    <w:rsid w:val="00A01A6E"/>
    <w:rsid w:val="00A03076"/>
    <w:rsid w:val="00A03DFA"/>
    <w:rsid w:val="00A03EEC"/>
    <w:rsid w:val="00A053AF"/>
    <w:rsid w:val="00A10BE7"/>
    <w:rsid w:val="00A11283"/>
    <w:rsid w:val="00A15E59"/>
    <w:rsid w:val="00A20558"/>
    <w:rsid w:val="00A21FDB"/>
    <w:rsid w:val="00A2274B"/>
    <w:rsid w:val="00A23142"/>
    <w:rsid w:val="00A25660"/>
    <w:rsid w:val="00A317A9"/>
    <w:rsid w:val="00A32AD2"/>
    <w:rsid w:val="00A32AD8"/>
    <w:rsid w:val="00A33A0B"/>
    <w:rsid w:val="00A34646"/>
    <w:rsid w:val="00A36442"/>
    <w:rsid w:val="00A36D83"/>
    <w:rsid w:val="00A37AF1"/>
    <w:rsid w:val="00A401E5"/>
    <w:rsid w:val="00A4198A"/>
    <w:rsid w:val="00A41A92"/>
    <w:rsid w:val="00A41C7F"/>
    <w:rsid w:val="00A424FB"/>
    <w:rsid w:val="00A42821"/>
    <w:rsid w:val="00A4304E"/>
    <w:rsid w:val="00A44141"/>
    <w:rsid w:val="00A5322D"/>
    <w:rsid w:val="00A55ECF"/>
    <w:rsid w:val="00A56A1F"/>
    <w:rsid w:val="00A629DC"/>
    <w:rsid w:val="00A646EA"/>
    <w:rsid w:val="00A649BC"/>
    <w:rsid w:val="00A708B8"/>
    <w:rsid w:val="00A725AA"/>
    <w:rsid w:val="00A77321"/>
    <w:rsid w:val="00A811BC"/>
    <w:rsid w:val="00A82079"/>
    <w:rsid w:val="00A83464"/>
    <w:rsid w:val="00A83A1B"/>
    <w:rsid w:val="00A864E3"/>
    <w:rsid w:val="00A905C3"/>
    <w:rsid w:val="00A9204C"/>
    <w:rsid w:val="00A938C2"/>
    <w:rsid w:val="00A963EA"/>
    <w:rsid w:val="00A96DBD"/>
    <w:rsid w:val="00AA268E"/>
    <w:rsid w:val="00AA35A5"/>
    <w:rsid w:val="00AA446E"/>
    <w:rsid w:val="00AA44E4"/>
    <w:rsid w:val="00AA4FE4"/>
    <w:rsid w:val="00AA71DC"/>
    <w:rsid w:val="00AA72C6"/>
    <w:rsid w:val="00AB1523"/>
    <w:rsid w:val="00AB1682"/>
    <w:rsid w:val="00AB22CC"/>
    <w:rsid w:val="00AB3CC9"/>
    <w:rsid w:val="00AB407B"/>
    <w:rsid w:val="00AB4A4B"/>
    <w:rsid w:val="00AB52D7"/>
    <w:rsid w:val="00AB635A"/>
    <w:rsid w:val="00AC043B"/>
    <w:rsid w:val="00AC12F2"/>
    <w:rsid w:val="00AC2971"/>
    <w:rsid w:val="00AC29F8"/>
    <w:rsid w:val="00AC4658"/>
    <w:rsid w:val="00AC4D59"/>
    <w:rsid w:val="00AC5A70"/>
    <w:rsid w:val="00AC5D93"/>
    <w:rsid w:val="00AD0F2D"/>
    <w:rsid w:val="00AD13E5"/>
    <w:rsid w:val="00AD2308"/>
    <w:rsid w:val="00AD328A"/>
    <w:rsid w:val="00AD3E76"/>
    <w:rsid w:val="00AD4290"/>
    <w:rsid w:val="00AD6FF8"/>
    <w:rsid w:val="00AE02CB"/>
    <w:rsid w:val="00AF152B"/>
    <w:rsid w:val="00AF15D4"/>
    <w:rsid w:val="00AF341E"/>
    <w:rsid w:val="00AF6037"/>
    <w:rsid w:val="00AF6755"/>
    <w:rsid w:val="00AF6D39"/>
    <w:rsid w:val="00AF7BB5"/>
    <w:rsid w:val="00B0278A"/>
    <w:rsid w:val="00B046E1"/>
    <w:rsid w:val="00B049E8"/>
    <w:rsid w:val="00B054D5"/>
    <w:rsid w:val="00B06CE5"/>
    <w:rsid w:val="00B06EB6"/>
    <w:rsid w:val="00B10269"/>
    <w:rsid w:val="00B10C13"/>
    <w:rsid w:val="00B1311D"/>
    <w:rsid w:val="00B13296"/>
    <w:rsid w:val="00B13890"/>
    <w:rsid w:val="00B14418"/>
    <w:rsid w:val="00B20EE4"/>
    <w:rsid w:val="00B210A0"/>
    <w:rsid w:val="00B222D9"/>
    <w:rsid w:val="00B266D5"/>
    <w:rsid w:val="00B26EED"/>
    <w:rsid w:val="00B27CA2"/>
    <w:rsid w:val="00B32269"/>
    <w:rsid w:val="00B3480C"/>
    <w:rsid w:val="00B35017"/>
    <w:rsid w:val="00B36962"/>
    <w:rsid w:val="00B4311B"/>
    <w:rsid w:val="00B44CAE"/>
    <w:rsid w:val="00B471E5"/>
    <w:rsid w:val="00B50305"/>
    <w:rsid w:val="00B50436"/>
    <w:rsid w:val="00B53ED7"/>
    <w:rsid w:val="00B54079"/>
    <w:rsid w:val="00B54551"/>
    <w:rsid w:val="00B57E2E"/>
    <w:rsid w:val="00B60C35"/>
    <w:rsid w:val="00B60D55"/>
    <w:rsid w:val="00B61C58"/>
    <w:rsid w:val="00B61CAE"/>
    <w:rsid w:val="00B63B88"/>
    <w:rsid w:val="00B66419"/>
    <w:rsid w:val="00B70465"/>
    <w:rsid w:val="00B71057"/>
    <w:rsid w:val="00B72654"/>
    <w:rsid w:val="00B7347A"/>
    <w:rsid w:val="00B743AC"/>
    <w:rsid w:val="00B7712D"/>
    <w:rsid w:val="00B77A42"/>
    <w:rsid w:val="00B818B8"/>
    <w:rsid w:val="00B85FF4"/>
    <w:rsid w:val="00B87995"/>
    <w:rsid w:val="00BA1619"/>
    <w:rsid w:val="00BA20F3"/>
    <w:rsid w:val="00BA54FF"/>
    <w:rsid w:val="00BA69F9"/>
    <w:rsid w:val="00BA7CB6"/>
    <w:rsid w:val="00BB08F9"/>
    <w:rsid w:val="00BB271F"/>
    <w:rsid w:val="00BB4E3A"/>
    <w:rsid w:val="00BB5E1C"/>
    <w:rsid w:val="00BB7B1E"/>
    <w:rsid w:val="00BC0D31"/>
    <w:rsid w:val="00BC1BF9"/>
    <w:rsid w:val="00BC481F"/>
    <w:rsid w:val="00BC7EDA"/>
    <w:rsid w:val="00BD205F"/>
    <w:rsid w:val="00BD4359"/>
    <w:rsid w:val="00BD5F6F"/>
    <w:rsid w:val="00BE3AB6"/>
    <w:rsid w:val="00BE3CA4"/>
    <w:rsid w:val="00BE43DD"/>
    <w:rsid w:val="00BE6BA9"/>
    <w:rsid w:val="00BE7C86"/>
    <w:rsid w:val="00BF0FBC"/>
    <w:rsid w:val="00BF54A7"/>
    <w:rsid w:val="00BF5593"/>
    <w:rsid w:val="00BF5D57"/>
    <w:rsid w:val="00C117E8"/>
    <w:rsid w:val="00C11C3C"/>
    <w:rsid w:val="00C12CD8"/>
    <w:rsid w:val="00C14F85"/>
    <w:rsid w:val="00C155C8"/>
    <w:rsid w:val="00C16A06"/>
    <w:rsid w:val="00C179A8"/>
    <w:rsid w:val="00C242F5"/>
    <w:rsid w:val="00C320D9"/>
    <w:rsid w:val="00C32122"/>
    <w:rsid w:val="00C363EF"/>
    <w:rsid w:val="00C36803"/>
    <w:rsid w:val="00C42CEB"/>
    <w:rsid w:val="00C453A7"/>
    <w:rsid w:val="00C4632F"/>
    <w:rsid w:val="00C46C17"/>
    <w:rsid w:val="00C47D3D"/>
    <w:rsid w:val="00C51147"/>
    <w:rsid w:val="00C52057"/>
    <w:rsid w:val="00C52B26"/>
    <w:rsid w:val="00C537B9"/>
    <w:rsid w:val="00C56950"/>
    <w:rsid w:val="00C57DAD"/>
    <w:rsid w:val="00C64BA7"/>
    <w:rsid w:val="00C669CE"/>
    <w:rsid w:val="00C70F86"/>
    <w:rsid w:val="00C71C96"/>
    <w:rsid w:val="00C726A2"/>
    <w:rsid w:val="00C74C37"/>
    <w:rsid w:val="00C752CE"/>
    <w:rsid w:val="00C76FAD"/>
    <w:rsid w:val="00C803D8"/>
    <w:rsid w:val="00C824E7"/>
    <w:rsid w:val="00C83DB1"/>
    <w:rsid w:val="00C86B12"/>
    <w:rsid w:val="00C90876"/>
    <w:rsid w:val="00C90913"/>
    <w:rsid w:val="00C94CD3"/>
    <w:rsid w:val="00C94E3E"/>
    <w:rsid w:val="00CA1BDC"/>
    <w:rsid w:val="00CA2736"/>
    <w:rsid w:val="00CA7AEF"/>
    <w:rsid w:val="00CB0E5D"/>
    <w:rsid w:val="00CB1097"/>
    <w:rsid w:val="00CB1293"/>
    <w:rsid w:val="00CB2A9D"/>
    <w:rsid w:val="00CB5763"/>
    <w:rsid w:val="00CB6B2E"/>
    <w:rsid w:val="00CB7225"/>
    <w:rsid w:val="00CC3AAC"/>
    <w:rsid w:val="00CC4862"/>
    <w:rsid w:val="00CC4C8F"/>
    <w:rsid w:val="00CC519E"/>
    <w:rsid w:val="00CC573D"/>
    <w:rsid w:val="00CD4291"/>
    <w:rsid w:val="00CD42A8"/>
    <w:rsid w:val="00CD4F23"/>
    <w:rsid w:val="00CE0005"/>
    <w:rsid w:val="00CE2740"/>
    <w:rsid w:val="00CE2D67"/>
    <w:rsid w:val="00CE2DB9"/>
    <w:rsid w:val="00CE5B47"/>
    <w:rsid w:val="00CF02E1"/>
    <w:rsid w:val="00CF4AE8"/>
    <w:rsid w:val="00CF65CC"/>
    <w:rsid w:val="00D01ACD"/>
    <w:rsid w:val="00D01BB6"/>
    <w:rsid w:val="00D02344"/>
    <w:rsid w:val="00D10791"/>
    <w:rsid w:val="00D117BC"/>
    <w:rsid w:val="00D1450F"/>
    <w:rsid w:val="00D15215"/>
    <w:rsid w:val="00D160C8"/>
    <w:rsid w:val="00D20843"/>
    <w:rsid w:val="00D213B1"/>
    <w:rsid w:val="00D21A0D"/>
    <w:rsid w:val="00D21F8A"/>
    <w:rsid w:val="00D2787E"/>
    <w:rsid w:val="00D3226D"/>
    <w:rsid w:val="00D32FFF"/>
    <w:rsid w:val="00D3583E"/>
    <w:rsid w:val="00D378A4"/>
    <w:rsid w:val="00D40794"/>
    <w:rsid w:val="00D43270"/>
    <w:rsid w:val="00D46539"/>
    <w:rsid w:val="00D46E1F"/>
    <w:rsid w:val="00D4787E"/>
    <w:rsid w:val="00D51F0B"/>
    <w:rsid w:val="00D528FE"/>
    <w:rsid w:val="00D54C3C"/>
    <w:rsid w:val="00D574A8"/>
    <w:rsid w:val="00D57DF9"/>
    <w:rsid w:val="00D6002B"/>
    <w:rsid w:val="00D60F2E"/>
    <w:rsid w:val="00D6285A"/>
    <w:rsid w:val="00D644FD"/>
    <w:rsid w:val="00D6489A"/>
    <w:rsid w:val="00D65D48"/>
    <w:rsid w:val="00D66DF8"/>
    <w:rsid w:val="00D7034B"/>
    <w:rsid w:val="00D77035"/>
    <w:rsid w:val="00D776AE"/>
    <w:rsid w:val="00D802F6"/>
    <w:rsid w:val="00D809AD"/>
    <w:rsid w:val="00D8219E"/>
    <w:rsid w:val="00D849B4"/>
    <w:rsid w:val="00D8655B"/>
    <w:rsid w:val="00D91754"/>
    <w:rsid w:val="00D9475C"/>
    <w:rsid w:val="00DA0AEB"/>
    <w:rsid w:val="00DA0D7B"/>
    <w:rsid w:val="00DA3059"/>
    <w:rsid w:val="00DA37FE"/>
    <w:rsid w:val="00DA3F68"/>
    <w:rsid w:val="00DA76AA"/>
    <w:rsid w:val="00DB3408"/>
    <w:rsid w:val="00DB531A"/>
    <w:rsid w:val="00DB6390"/>
    <w:rsid w:val="00DB67D9"/>
    <w:rsid w:val="00DB7CB0"/>
    <w:rsid w:val="00DC30FA"/>
    <w:rsid w:val="00DC3650"/>
    <w:rsid w:val="00DC3998"/>
    <w:rsid w:val="00DC51C9"/>
    <w:rsid w:val="00DC641E"/>
    <w:rsid w:val="00DD0E61"/>
    <w:rsid w:val="00DD28AC"/>
    <w:rsid w:val="00DD3431"/>
    <w:rsid w:val="00DD5072"/>
    <w:rsid w:val="00DD6557"/>
    <w:rsid w:val="00DD690B"/>
    <w:rsid w:val="00DE4403"/>
    <w:rsid w:val="00DE607F"/>
    <w:rsid w:val="00DF385B"/>
    <w:rsid w:val="00DF7168"/>
    <w:rsid w:val="00E0098E"/>
    <w:rsid w:val="00E01423"/>
    <w:rsid w:val="00E01889"/>
    <w:rsid w:val="00E01AE5"/>
    <w:rsid w:val="00E02B85"/>
    <w:rsid w:val="00E042F5"/>
    <w:rsid w:val="00E04745"/>
    <w:rsid w:val="00E049D2"/>
    <w:rsid w:val="00E07E8A"/>
    <w:rsid w:val="00E100BF"/>
    <w:rsid w:val="00E124B3"/>
    <w:rsid w:val="00E132B7"/>
    <w:rsid w:val="00E1361F"/>
    <w:rsid w:val="00E13B00"/>
    <w:rsid w:val="00E157AA"/>
    <w:rsid w:val="00E16452"/>
    <w:rsid w:val="00E16D97"/>
    <w:rsid w:val="00E23692"/>
    <w:rsid w:val="00E256EE"/>
    <w:rsid w:val="00E30008"/>
    <w:rsid w:val="00E3017E"/>
    <w:rsid w:val="00E33A28"/>
    <w:rsid w:val="00E36F9C"/>
    <w:rsid w:val="00E36FF8"/>
    <w:rsid w:val="00E416F5"/>
    <w:rsid w:val="00E43A4B"/>
    <w:rsid w:val="00E50A1B"/>
    <w:rsid w:val="00E50DFA"/>
    <w:rsid w:val="00E51E54"/>
    <w:rsid w:val="00E53044"/>
    <w:rsid w:val="00E53879"/>
    <w:rsid w:val="00E55DC3"/>
    <w:rsid w:val="00E6471A"/>
    <w:rsid w:val="00E6575C"/>
    <w:rsid w:val="00E67110"/>
    <w:rsid w:val="00E674A0"/>
    <w:rsid w:val="00E67F47"/>
    <w:rsid w:val="00E71A79"/>
    <w:rsid w:val="00E74B5F"/>
    <w:rsid w:val="00E778A2"/>
    <w:rsid w:val="00E77A56"/>
    <w:rsid w:val="00E80461"/>
    <w:rsid w:val="00E8391C"/>
    <w:rsid w:val="00E87AFC"/>
    <w:rsid w:val="00E91388"/>
    <w:rsid w:val="00E92F6D"/>
    <w:rsid w:val="00E94A2B"/>
    <w:rsid w:val="00E9760A"/>
    <w:rsid w:val="00EA1AF1"/>
    <w:rsid w:val="00EA7E0A"/>
    <w:rsid w:val="00EB1CD9"/>
    <w:rsid w:val="00EB3BB1"/>
    <w:rsid w:val="00EC12FB"/>
    <w:rsid w:val="00EC1B5B"/>
    <w:rsid w:val="00EC47AF"/>
    <w:rsid w:val="00EC5243"/>
    <w:rsid w:val="00EC58E2"/>
    <w:rsid w:val="00EC5C68"/>
    <w:rsid w:val="00EC6F5B"/>
    <w:rsid w:val="00EC7770"/>
    <w:rsid w:val="00EC7B63"/>
    <w:rsid w:val="00ED0F92"/>
    <w:rsid w:val="00ED37C7"/>
    <w:rsid w:val="00ED4078"/>
    <w:rsid w:val="00ED4FD1"/>
    <w:rsid w:val="00ED5BDE"/>
    <w:rsid w:val="00ED61A5"/>
    <w:rsid w:val="00ED626D"/>
    <w:rsid w:val="00EE0A03"/>
    <w:rsid w:val="00EE1F92"/>
    <w:rsid w:val="00EE2F2A"/>
    <w:rsid w:val="00EE317D"/>
    <w:rsid w:val="00EE3CA5"/>
    <w:rsid w:val="00EE47FF"/>
    <w:rsid w:val="00EE723A"/>
    <w:rsid w:val="00EF1E0A"/>
    <w:rsid w:val="00EF2C76"/>
    <w:rsid w:val="00EF3D02"/>
    <w:rsid w:val="00F0426F"/>
    <w:rsid w:val="00F17CF3"/>
    <w:rsid w:val="00F20CF0"/>
    <w:rsid w:val="00F21F57"/>
    <w:rsid w:val="00F247A1"/>
    <w:rsid w:val="00F24D49"/>
    <w:rsid w:val="00F25362"/>
    <w:rsid w:val="00F311FE"/>
    <w:rsid w:val="00F36D81"/>
    <w:rsid w:val="00F41672"/>
    <w:rsid w:val="00F4252C"/>
    <w:rsid w:val="00F43462"/>
    <w:rsid w:val="00F440FC"/>
    <w:rsid w:val="00F444A7"/>
    <w:rsid w:val="00F4692D"/>
    <w:rsid w:val="00F51260"/>
    <w:rsid w:val="00F51D94"/>
    <w:rsid w:val="00F60503"/>
    <w:rsid w:val="00F62768"/>
    <w:rsid w:val="00F65A95"/>
    <w:rsid w:val="00F7187D"/>
    <w:rsid w:val="00F71CF5"/>
    <w:rsid w:val="00F73FDB"/>
    <w:rsid w:val="00F76E8C"/>
    <w:rsid w:val="00F77BF6"/>
    <w:rsid w:val="00F800F5"/>
    <w:rsid w:val="00F805C5"/>
    <w:rsid w:val="00F81C4D"/>
    <w:rsid w:val="00F851ED"/>
    <w:rsid w:val="00F9122B"/>
    <w:rsid w:val="00F93843"/>
    <w:rsid w:val="00F94D23"/>
    <w:rsid w:val="00F96144"/>
    <w:rsid w:val="00F979C1"/>
    <w:rsid w:val="00FA367D"/>
    <w:rsid w:val="00FA4CFF"/>
    <w:rsid w:val="00FB09C4"/>
    <w:rsid w:val="00FB18A6"/>
    <w:rsid w:val="00FB3280"/>
    <w:rsid w:val="00FB4AAE"/>
    <w:rsid w:val="00FB5C20"/>
    <w:rsid w:val="00FB7962"/>
    <w:rsid w:val="00FC7C10"/>
    <w:rsid w:val="00FD2823"/>
    <w:rsid w:val="00FD5284"/>
    <w:rsid w:val="00FD5C90"/>
    <w:rsid w:val="00FE0E8D"/>
    <w:rsid w:val="00FE1A31"/>
    <w:rsid w:val="00FE5B9D"/>
    <w:rsid w:val="00FF05C3"/>
    <w:rsid w:val="00FF340B"/>
    <w:rsid w:val="00FF6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EB2C"/>
  <w15:chartTrackingRefBased/>
  <w15:docId w15:val="{2C30EF27-5FDE-A54B-9EC4-BCA1A885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1575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1575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qFormat/>
    <w:rsid w:val="00AE02CB"/>
    <w:pPr>
      <w:shd w:val="clear" w:color="auto" w:fill="FFFFFF"/>
      <w:spacing w:after="100" w:afterAutospacing="1"/>
      <w:contextualSpacing/>
      <w:outlineLvl w:val="0"/>
    </w:pPr>
    <w:rPr>
      <w:rFonts w:ascii="Cambria" w:eastAsia="Times New Roman" w:hAnsi="Cambria" w:cs="Arial"/>
      <w:color w:val="000000"/>
      <w:kern w:val="36"/>
    </w:rPr>
  </w:style>
  <w:style w:type="character" w:customStyle="1" w:styleId="Heading1Char">
    <w:name w:val="Heading 1 Char"/>
    <w:basedOn w:val="DefaultParagraphFont"/>
    <w:link w:val="Heading1"/>
    <w:uiPriority w:val="9"/>
    <w:rsid w:val="0021575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15751"/>
    <w:rPr>
      <w:rFonts w:ascii="Times New Roman" w:eastAsia="Times New Roman" w:hAnsi="Times New Roman" w:cs="Times New Roman"/>
      <w:b/>
      <w:bCs/>
      <w:sz w:val="36"/>
      <w:szCs w:val="36"/>
    </w:rPr>
  </w:style>
  <w:style w:type="paragraph" w:styleId="NormalWeb">
    <w:name w:val="Normal (Web)"/>
    <w:basedOn w:val="Normal"/>
    <w:uiPriority w:val="99"/>
    <w:unhideWhenUsed/>
    <w:rsid w:val="0021575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15751"/>
    <w:rPr>
      <w:b/>
      <w:bCs/>
    </w:rPr>
  </w:style>
  <w:style w:type="paragraph" w:customStyle="1" w:styleId="elementor-heading-title">
    <w:name w:val="elementor-heading-title"/>
    <w:basedOn w:val="Normal"/>
    <w:rsid w:val="0021575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15751"/>
    <w:rPr>
      <w:color w:val="0000FF"/>
      <w:u w:val="single"/>
    </w:rPr>
  </w:style>
  <w:style w:type="character" w:styleId="Emphasis">
    <w:name w:val="Emphasis"/>
    <w:basedOn w:val="DefaultParagraphFont"/>
    <w:uiPriority w:val="20"/>
    <w:qFormat/>
    <w:rsid w:val="00215751"/>
    <w:rPr>
      <w:i/>
      <w:iCs/>
    </w:rPr>
  </w:style>
  <w:style w:type="character" w:customStyle="1" w:styleId="UnresolvedMention1">
    <w:name w:val="Unresolved Mention1"/>
    <w:basedOn w:val="DefaultParagraphFont"/>
    <w:uiPriority w:val="99"/>
    <w:semiHidden/>
    <w:unhideWhenUsed/>
    <w:rsid w:val="0046005C"/>
    <w:rPr>
      <w:color w:val="605E5C"/>
      <w:shd w:val="clear" w:color="auto" w:fill="E1DFDD"/>
    </w:rPr>
  </w:style>
  <w:style w:type="character" w:styleId="FollowedHyperlink">
    <w:name w:val="FollowedHyperlink"/>
    <w:basedOn w:val="DefaultParagraphFont"/>
    <w:uiPriority w:val="99"/>
    <w:semiHidden/>
    <w:unhideWhenUsed/>
    <w:rsid w:val="00203380"/>
    <w:rPr>
      <w:color w:val="954F72" w:themeColor="followedHyperlink"/>
      <w:u w:val="single"/>
    </w:rPr>
  </w:style>
  <w:style w:type="paragraph" w:styleId="ListParagraph">
    <w:name w:val="List Paragraph"/>
    <w:basedOn w:val="Normal"/>
    <w:uiPriority w:val="34"/>
    <w:qFormat/>
    <w:rsid w:val="00C752CE"/>
    <w:pPr>
      <w:ind w:left="720"/>
      <w:contextualSpacing/>
    </w:pPr>
  </w:style>
  <w:style w:type="character" w:styleId="CommentReference">
    <w:name w:val="annotation reference"/>
    <w:basedOn w:val="DefaultParagraphFont"/>
    <w:uiPriority w:val="99"/>
    <w:semiHidden/>
    <w:unhideWhenUsed/>
    <w:rsid w:val="00321087"/>
    <w:rPr>
      <w:sz w:val="16"/>
      <w:szCs w:val="16"/>
    </w:rPr>
  </w:style>
  <w:style w:type="paragraph" w:styleId="CommentText">
    <w:name w:val="annotation text"/>
    <w:basedOn w:val="Normal"/>
    <w:link w:val="CommentTextChar"/>
    <w:uiPriority w:val="99"/>
    <w:semiHidden/>
    <w:unhideWhenUsed/>
    <w:rsid w:val="00321087"/>
    <w:rPr>
      <w:sz w:val="20"/>
      <w:szCs w:val="20"/>
    </w:rPr>
  </w:style>
  <w:style w:type="character" w:customStyle="1" w:styleId="CommentTextChar">
    <w:name w:val="Comment Text Char"/>
    <w:basedOn w:val="DefaultParagraphFont"/>
    <w:link w:val="CommentText"/>
    <w:uiPriority w:val="99"/>
    <w:semiHidden/>
    <w:rsid w:val="00321087"/>
    <w:rPr>
      <w:sz w:val="20"/>
      <w:szCs w:val="20"/>
    </w:rPr>
  </w:style>
  <w:style w:type="paragraph" w:styleId="CommentSubject">
    <w:name w:val="annotation subject"/>
    <w:basedOn w:val="CommentText"/>
    <w:next w:val="CommentText"/>
    <w:link w:val="CommentSubjectChar"/>
    <w:uiPriority w:val="99"/>
    <w:semiHidden/>
    <w:unhideWhenUsed/>
    <w:rsid w:val="00321087"/>
    <w:rPr>
      <w:b/>
      <w:bCs/>
    </w:rPr>
  </w:style>
  <w:style w:type="character" w:customStyle="1" w:styleId="CommentSubjectChar">
    <w:name w:val="Comment Subject Char"/>
    <w:basedOn w:val="CommentTextChar"/>
    <w:link w:val="CommentSubject"/>
    <w:uiPriority w:val="99"/>
    <w:semiHidden/>
    <w:rsid w:val="00321087"/>
    <w:rPr>
      <w:b/>
      <w:bCs/>
      <w:sz w:val="20"/>
      <w:szCs w:val="20"/>
    </w:rPr>
  </w:style>
  <w:style w:type="paragraph" w:styleId="Header">
    <w:name w:val="header"/>
    <w:basedOn w:val="Normal"/>
    <w:link w:val="HeaderChar"/>
    <w:uiPriority w:val="99"/>
    <w:unhideWhenUsed/>
    <w:rsid w:val="00FE5B9D"/>
    <w:pPr>
      <w:tabs>
        <w:tab w:val="center" w:pos="4680"/>
        <w:tab w:val="right" w:pos="9360"/>
      </w:tabs>
    </w:pPr>
  </w:style>
  <w:style w:type="character" w:customStyle="1" w:styleId="HeaderChar">
    <w:name w:val="Header Char"/>
    <w:basedOn w:val="DefaultParagraphFont"/>
    <w:link w:val="Header"/>
    <w:uiPriority w:val="99"/>
    <w:rsid w:val="00FE5B9D"/>
  </w:style>
  <w:style w:type="character" w:styleId="PageNumber">
    <w:name w:val="page number"/>
    <w:basedOn w:val="DefaultParagraphFont"/>
    <w:uiPriority w:val="99"/>
    <w:semiHidden/>
    <w:unhideWhenUsed/>
    <w:rsid w:val="00FE5B9D"/>
  </w:style>
  <w:style w:type="paragraph" w:styleId="BalloonText">
    <w:name w:val="Balloon Text"/>
    <w:basedOn w:val="Normal"/>
    <w:link w:val="BalloonTextChar"/>
    <w:uiPriority w:val="99"/>
    <w:semiHidden/>
    <w:unhideWhenUsed/>
    <w:rsid w:val="00631E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E77"/>
    <w:rPr>
      <w:rFonts w:ascii="Segoe UI" w:hAnsi="Segoe UI" w:cs="Segoe UI"/>
      <w:sz w:val="18"/>
      <w:szCs w:val="18"/>
    </w:rPr>
  </w:style>
  <w:style w:type="paragraph" w:styleId="Revision">
    <w:name w:val="Revision"/>
    <w:hidden/>
    <w:uiPriority w:val="99"/>
    <w:semiHidden/>
    <w:rsid w:val="00231919"/>
  </w:style>
  <w:style w:type="character" w:styleId="UnresolvedMention">
    <w:name w:val="Unresolved Mention"/>
    <w:basedOn w:val="DefaultParagraphFont"/>
    <w:uiPriority w:val="99"/>
    <w:semiHidden/>
    <w:unhideWhenUsed/>
    <w:rsid w:val="00F71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664351">
      <w:bodyDiv w:val="1"/>
      <w:marLeft w:val="0"/>
      <w:marRight w:val="0"/>
      <w:marTop w:val="0"/>
      <w:marBottom w:val="0"/>
      <w:divBdr>
        <w:top w:val="none" w:sz="0" w:space="0" w:color="auto"/>
        <w:left w:val="none" w:sz="0" w:space="0" w:color="auto"/>
        <w:bottom w:val="none" w:sz="0" w:space="0" w:color="auto"/>
        <w:right w:val="none" w:sz="0" w:space="0" w:color="auto"/>
      </w:divBdr>
      <w:divsChild>
        <w:div w:id="1406873762">
          <w:marLeft w:val="0"/>
          <w:marRight w:val="0"/>
          <w:marTop w:val="0"/>
          <w:marBottom w:val="0"/>
          <w:divBdr>
            <w:top w:val="none" w:sz="0" w:space="0" w:color="auto"/>
            <w:left w:val="none" w:sz="0" w:space="0" w:color="auto"/>
            <w:bottom w:val="none" w:sz="0" w:space="0" w:color="auto"/>
            <w:right w:val="none" w:sz="0" w:space="0" w:color="auto"/>
          </w:divBdr>
          <w:divsChild>
            <w:div w:id="1100249465">
              <w:marLeft w:val="0"/>
              <w:marRight w:val="0"/>
              <w:marTop w:val="0"/>
              <w:marBottom w:val="0"/>
              <w:divBdr>
                <w:top w:val="none" w:sz="0" w:space="0" w:color="auto"/>
                <w:left w:val="none" w:sz="0" w:space="0" w:color="auto"/>
                <w:bottom w:val="none" w:sz="0" w:space="0" w:color="auto"/>
                <w:right w:val="none" w:sz="0" w:space="0" w:color="auto"/>
              </w:divBdr>
              <w:divsChild>
                <w:div w:id="1062946355">
                  <w:marLeft w:val="0"/>
                  <w:marRight w:val="0"/>
                  <w:marTop w:val="0"/>
                  <w:marBottom w:val="0"/>
                  <w:divBdr>
                    <w:top w:val="none" w:sz="0" w:space="0" w:color="auto"/>
                    <w:left w:val="none" w:sz="0" w:space="0" w:color="auto"/>
                    <w:bottom w:val="none" w:sz="0" w:space="0" w:color="auto"/>
                    <w:right w:val="none" w:sz="0" w:space="0" w:color="auto"/>
                  </w:divBdr>
                  <w:divsChild>
                    <w:div w:id="124274484">
                      <w:marLeft w:val="0"/>
                      <w:marRight w:val="0"/>
                      <w:marTop w:val="0"/>
                      <w:marBottom w:val="0"/>
                      <w:divBdr>
                        <w:top w:val="none" w:sz="0" w:space="0" w:color="auto"/>
                        <w:left w:val="none" w:sz="0" w:space="0" w:color="auto"/>
                        <w:bottom w:val="none" w:sz="0" w:space="0" w:color="auto"/>
                        <w:right w:val="none" w:sz="0" w:space="0" w:color="auto"/>
                      </w:divBdr>
                      <w:divsChild>
                        <w:div w:id="902064045">
                          <w:marLeft w:val="0"/>
                          <w:marRight w:val="0"/>
                          <w:marTop w:val="0"/>
                          <w:marBottom w:val="0"/>
                          <w:divBdr>
                            <w:top w:val="none" w:sz="0" w:space="0" w:color="auto"/>
                            <w:left w:val="none" w:sz="0" w:space="0" w:color="auto"/>
                            <w:bottom w:val="none" w:sz="0" w:space="0" w:color="auto"/>
                            <w:right w:val="none" w:sz="0" w:space="0" w:color="auto"/>
                          </w:divBdr>
                          <w:divsChild>
                            <w:div w:id="20042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851178">
          <w:marLeft w:val="0"/>
          <w:marRight w:val="0"/>
          <w:marTop w:val="0"/>
          <w:marBottom w:val="0"/>
          <w:divBdr>
            <w:top w:val="none" w:sz="0" w:space="0" w:color="auto"/>
            <w:left w:val="none" w:sz="0" w:space="0" w:color="auto"/>
            <w:bottom w:val="none" w:sz="0" w:space="0" w:color="auto"/>
            <w:right w:val="none" w:sz="0" w:space="0" w:color="auto"/>
          </w:divBdr>
          <w:divsChild>
            <w:div w:id="1394238228">
              <w:marLeft w:val="0"/>
              <w:marRight w:val="0"/>
              <w:marTop w:val="0"/>
              <w:marBottom w:val="0"/>
              <w:divBdr>
                <w:top w:val="none" w:sz="0" w:space="0" w:color="auto"/>
                <w:left w:val="none" w:sz="0" w:space="0" w:color="auto"/>
                <w:bottom w:val="none" w:sz="0" w:space="0" w:color="auto"/>
                <w:right w:val="none" w:sz="0" w:space="0" w:color="auto"/>
              </w:divBdr>
              <w:divsChild>
                <w:div w:id="894467673">
                  <w:marLeft w:val="0"/>
                  <w:marRight w:val="0"/>
                  <w:marTop w:val="0"/>
                  <w:marBottom w:val="0"/>
                  <w:divBdr>
                    <w:top w:val="none" w:sz="0" w:space="0" w:color="auto"/>
                    <w:left w:val="none" w:sz="0" w:space="0" w:color="auto"/>
                    <w:bottom w:val="none" w:sz="0" w:space="0" w:color="auto"/>
                    <w:right w:val="none" w:sz="0" w:space="0" w:color="auto"/>
                  </w:divBdr>
                  <w:divsChild>
                    <w:div w:id="122240289">
                      <w:marLeft w:val="0"/>
                      <w:marRight w:val="0"/>
                      <w:marTop w:val="0"/>
                      <w:marBottom w:val="0"/>
                      <w:divBdr>
                        <w:top w:val="none" w:sz="0" w:space="0" w:color="auto"/>
                        <w:left w:val="none" w:sz="0" w:space="0" w:color="auto"/>
                        <w:bottom w:val="none" w:sz="0" w:space="0" w:color="auto"/>
                        <w:right w:val="none" w:sz="0" w:space="0" w:color="auto"/>
                      </w:divBdr>
                      <w:divsChild>
                        <w:div w:id="824200137">
                          <w:marLeft w:val="0"/>
                          <w:marRight w:val="0"/>
                          <w:marTop w:val="0"/>
                          <w:marBottom w:val="0"/>
                          <w:divBdr>
                            <w:top w:val="none" w:sz="0" w:space="0" w:color="auto"/>
                            <w:left w:val="none" w:sz="0" w:space="0" w:color="auto"/>
                            <w:bottom w:val="none" w:sz="0" w:space="0" w:color="auto"/>
                            <w:right w:val="none" w:sz="0" w:space="0" w:color="auto"/>
                          </w:divBdr>
                          <w:divsChild>
                            <w:div w:id="943657049">
                              <w:marLeft w:val="0"/>
                              <w:marRight w:val="0"/>
                              <w:marTop w:val="0"/>
                              <w:marBottom w:val="0"/>
                              <w:divBdr>
                                <w:top w:val="none" w:sz="0" w:space="0" w:color="auto"/>
                                <w:left w:val="none" w:sz="0" w:space="0" w:color="auto"/>
                                <w:bottom w:val="none" w:sz="0" w:space="0" w:color="auto"/>
                                <w:right w:val="none" w:sz="0" w:space="0" w:color="auto"/>
                              </w:divBdr>
                              <w:divsChild>
                                <w:div w:id="1066807521">
                                  <w:marLeft w:val="0"/>
                                  <w:marRight w:val="0"/>
                                  <w:marTop w:val="0"/>
                                  <w:marBottom w:val="0"/>
                                  <w:divBdr>
                                    <w:top w:val="none" w:sz="0" w:space="0" w:color="auto"/>
                                    <w:left w:val="none" w:sz="0" w:space="0" w:color="auto"/>
                                    <w:bottom w:val="none" w:sz="0" w:space="0" w:color="auto"/>
                                    <w:right w:val="none" w:sz="0" w:space="0" w:color="auto"/>
                                  </w:divBdr>
                                  <w:divsChild>
                                    <w:div w:id="17982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466716">
          <w:marLeft w:val="0"/>
          <w:marRight w:val="0"/>
          <w:marTop w:val="0"/>
          <w:marBottom w:val="0"/>
          <w:divBdr>
            <w:top w:val="none" w:sz="0" w:space="0" w:color="auto"/>
            <w:left w:val="none" w:sz="0" w:space="0" w:color="auto"/>
            <w:bottom w:val="none" w:sz="0" w:space="0" w:color="auto"/>
            <w:right w:val="none" w:sz="0" w:space="0" w:color="auto"/>
          </w:divBdr>
          <w:divsChild>
            <w:div w:id="1065950955">
              <w:marLeft w:val="0"/>
              <w:marRight w:val="0"/>
              <w:marTop w:val="0"/>
              <w:marBottom w:val="0"/>
              <w:divBdr>
                <w:top w:val="none" w:sz="0" w:space="0" w:color="auto"/>
                <w:left w:val="none" w:sz="0" w:space="0" w:color="auto"/>
                <w:bottom w:val="none" w:sz="0" w:space="0" w:color="auto"/>
                <w:right w:val="none" w:sz="0" w:space="0" w:color="auto"/>
              </w:divBdr>
              <w:divsChild>
                <w:div w:id="1572159150">
                  <w:marLeft w:val="0"/>
                  <w:marRight w:val="0"/>
                  <w:marTop w:val="0"/>
                  <w:marBottom w:val="0"/>
                  <w:divBdr>
                    <w:top w:val="none" w:sz="0" w:space="0" w:color="auto"/>
                    <w:left w:val="none" w:sz="0" w:space="0" w:color="auto"/>
                    <w:bottom w:val="none" w:sz="0" w:space="0" w:color="auto"/>
                    <w:right w:val="none" w:sz="0" w:space="0" w:color="auto"/>
                  </w:divBdr>
                  <w:divsChild>
                    <w:div w:id="157355962">
                      <w:marLeft w:val="0"/>
                      <w:marRight w:val="0"/>
                      <w:marTop w:val="0"/>
                      <w:marBottom w:val="0"/>
                      <w:divBdr>
                        <w:top w:val="none" w:sz="0" w:space="0" w:color="auto"/>
                        <w:left w:val="none" w:sz="0" w:space="0" w:color="auto"/>
                        <w:bottom w:val="none" w:sz="0" w:space="0" w:color="auto"/>
                        <w:right w:val="none" w:sz="0" w:space="0" w:color="auto"/>
                      </w:divBdr>
                      <w:divsChild>
                        <w:div w:id="348485100">
                          <w:marLeft w:val="0"/>
                          <w:marRight w:val="0"/>
                          <w:marTop w:val="0"/>
                          <w:marBottom w:val="0"/>
                          <w:divBdr>
                            <w:top w:val="none" w:sz="0" w:space="0" w:color="auto"/>
                            <w:left w:val="none" w:sz="0" w:space="0" w:color="auto"/>
                            <w:bottom w:val="none" w:sz="0" w:space="0" w:color="auto"/>
                            <w:right w:val="none" w:sz="0" w:space="0" w:color="auto"/>
                          </w:divBdr>
                          <w:divsChild>
                            <w:div w:id="4885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663604">
          <w:marLeft w:val="0"/>
          <w:marRight w:val="0"/>
          <w:marTop w:val="0"/>
          <w:marBottom w:val="0"/>
          <w:divBdr>
            <w:top w:val="none" w:sz="0" w:space="0" w:color="auto"/>
            <w:left w:val="none" w:sz="0" w:space="0" w:color="auto"/>
            <w:bottom w:val="none" w:sz="0" w:space="0" w:color="auto"/>
            <w:right w:val="none" w:sz="0" w:space="0" w:color="auto"/>
          </w:divBdr>
          <w:divsChild>
            <w:div w:id="472871179">
              <w:marLeft w:val="0"/>
              <w:marRight w:val="0"/>
              <w:marTop w:val="0"/>
              <w:marBottom w:val="0"/>
              <w:divBdr>
                <w:top w:val="none" w:sz="0" w:space="0" w:color="auto"/>
                <w:left w:val="none" w:sz="0" w:space="0" w:color="auto"/>
                <w:bottom w:val="none" w:sz="0" w:space="0" w:color="auto"/>
                <w:right w:val="none" w:sz="0" w:space="0" w:color="auto"/>
              </w:divBdr>
              <w:divsChild>
                <w:div w:id="14233063">
                  <w:marLeft w:val="0"/>
                  <w:marRight w:val="0"/>
                  <w:marTop w:val="0"/>
                  <w:marBottom w:val="0"/>
                  <w:divBdr>
                    <w:top w:val="none" w:sz="0" w:space="0" w:color="auto"/>
                    <w:left w:val="none" w:sz="0" w:space="0" w:color="auto"/>
                    <w:bottom w:val="none" w:sz="0" w:space="0" w:color="auto"/>
                    <w:right w:val="none" w:sz="0" w:space="0" w:color="auto"/>
                  </w:divBdr>
                  <w:divsChild>
                    <w:div w:id="528030311">
                      <w:marLeft w:val="0"/>
                      <w:marRight w:val="0"/>
                      <w:marTop w:val="0"/>
                      <w:marBottom w:val="0"/>
                      <w:divBdr>
                        <w:top w:val="none" w:sz="0" w:space="0" w:color="auto"/>
                        <w:left w:val="none" w:sz="0" w:space="0" w:color="auto"/>
                        <w:bottom w:val="none" w:sz="0" w:space="0" w:color="auto"/>
                        <w:right w:val="none" w:sz="0" w:space="0" w:color="auto"/>
                      </w:divBdr>
                      <w:divsChild>
                        <w:div w:id="1157107720">
                          <w:marLeft w:val="0"/>
                          <w:marRight w:val="0"/>
                          <w:marTop w:val="0"/>
                          <w:marBottom w:val="0"/>
                          <w:divBdr>
                            <w:top w:val="none" w:sz="0" w:space="0" w:color="auto"/>
                            <w:left w:val="none" w:sz="0" w:space="0" w:color="auto"/>
                            <w:bottom w:val="none" w:sz="0" w:space="0" w:color="auto"/>
                            <w:right w:val="none" w:sz="0" w:space="0" w:color="auto"/>
                          </w:divBdr>
                          <w:divsChild>
                            <w:div w:id="5655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240811">
          <w:marLeft w:val="0"/>
          <w:marRight w:val="0"/>
          <w:marTop w:val="0"/>
          <w:marBottom w:val="0"/>
          <w:divBdr>
            <w:top w:val="none" w:sz="0" w:space="0" w:color="auto"/>
            <w:left w:val="none" w:sz="0" w:space="0" w:color="auto"/>
            <w:bottom w:val="none" w:sz="0" w:space="0" w:color="auto"/>
            <w:right w:val="none" w:sz="0" w:space="0" w:color="auto"/>
          </w:divBdr>
          <w:divsChild>
            <w:div w:id="241571326">
              <w:marLeft w:val="0"/>
              <w:marRight w:val="0"/>
              <w:marTop w:val="0"/>
              <w:marBottom w:val="0"/>
              <w:divBdr>
                <w:top w:val="none" w:sz="0" w:space="0" w:color="auto"/>
                <w:left w:val="none" w:sz="0" w:space="0" w:color="auto"/>
                <w:bottom w:val="none" w:sz="0" w:space="0" w:color="auto"/>
                <w:right w:val="none" w:sz="0" w:space="0" w:color="auto"/>
              </w:divBdr>
              <w:divsChild>
                <w:div w:id="593130828">
                  <w:marLeft w:val="0"/>
                  <w:marRight w:val="0"/>
                  <w:marTop w:val="0"/>
                  <w:marBottom w:val="0"/>
                  <w:divBdr>
                    <w:top w:val="none" w:sz="0" w:space="0" w:color="auto"/>
                    <w:left w:val="none" w:sz="0" w:space="0" w:color="auto"/>
                    <w:bottom w:val="none" w:sz="0" w:space="0" w:color="auto"/>
                    <w:right w:val="none" w:sz="0" w:space="0" w:color="auto"/>
                  </w:divBdr>
                  <w:divsChild>
                    <w:div w:id="1467115311">
                      <w:marLeft w:val="0"/>
                      <w:marRight w:val="0"/>
                      <w:marTop w:val="0"/>
                      <w:marBottom w:val="0"/>
                      <w:divBdr>
                        <w:top w:val="none" w:sz="0" w:space="0" w:color="auto"/>
                        <w:left w:val="none" w:sz="0" w:space="0" w:color="auto"/>
                        <w:bottom w:val="none" w:sz="0" w:space="0" w:color="auto"/>
                        <w:right w:val="none" w:sz="0" w:space="0" w:color="auto"/>
                      </w:divBdr>
                      <w:divsChild>
                        <w:div w:id="95759065">
                          <w:marLeft w:val="0"/>
                          <w:marRight w:val="0"/>
                          <w:marTop w:val="0"/>
                          <w:marBottom w:val="0"/>
                          <w:divBdr>
                            <w:top w:val="none" w:sz="0" w:space="0" w:color="auto"/>
                            <w:left w:val="none" w:sz="0" w:space="0" w:color="auto"/>
                            <w:bottom w:val="none" w:sz="0" w:space="0" w:color="auto"/>
                            <w:right w:val="none" w:sz="0" w:space="0" w:color="auto"/>
                          </w:divBdr>
                          <w:divsChild>
                            <w:div w:id="2138327916">
                              <w:marLeft w:val="0"/>
                              <w:marRight w:val="0"/>
                              <w:marTop w:val="0"/>
                              <w:marBottom w:val="0"/>
                              <w:divBdr>
                                <w:top w:val="none" w:sz="0" w:space="0" w:color="auto"/>
                                <w:left w:val="none" w:sz="0" w:space="0" w:color="auto"/>
                                <w:bottom w:val="none" w:sz="0" w:space="0" w:color="auto"/>
                                <w:right w:val="none" w:sz="0" w:space="0" w:color="auto"/>
                              </w:divBdr>
                              <w:divsChild>
                                <w:div w:id="2047485941">
                                  <w:marLeft w:val="0"/>
                                  <w:marRight w:val="0"/>
                                  <w:marTop w:val="0"/>
                                  <w:marBottom w:val="0"/>
                                  <w:divBdr>
                                    <w:top w:val="none" w:sz="0" w:space="0" w:color="auto"/>
                                    <w:left w:val="none" w:sz="0" w:space="0" w:color="auto"/>
                                    <w:bottom w:val="none" w:sz="0" w:space="0" w:color="auto"/>
                                    <w:right w:val="none" w:sz="0" w:space="0" w:color="auto"/>
                                  </w:divBdr>
                                  <w:divsChild>
                                    <w:div w:id="208352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054178">
          <w:marLeft w:val="0"/>
          <w:marRight w:val="0"/>
          <w:marTop w:val="0"/>
          <w:marBottom w:val="0"/>
          <w:divBdr>
            <w:top w:val="none" w:sz="0" w:space="0" w:color="auto"/>
            <w:left w:val="none" w:sz="0" w:space="0" w:color="auto"/>
            <w:bottom w:val="none" w:sz="0" w:space="0" w:color="auto"/>
            <w:right w:val="none" w:sz="0" w:space="0" w:color="auto"/>
          </w:divBdr>
          <w:divsChild>
            <w:div w:id="1301036847">
              <w:marLeft w:val="0"/>
              <w:marRight w:val="0"/>
              <w:marTop w:val="0"/>
              <w:marBottom w:val="0"/>
              <w:divBdr>
                <w:top w:val="none" w:sz="0" w:space="0" w:color="auto"/>
                <w:left w:val="none" w:sz="0" w:space="0" w:color="auto"/>
                <w:bottom w:val="none" w:sz="0" w:space="0" w:color="auto"/>
                <w:right w:val="none" w:sz="0" w:space="0" w:color="auto"/>
              </w:divBdr>
              <w:divsChild>
                <w:div w:id="1434784431">
                  <w:marLeft w:val="0"/>
                  <w:marRight w:val="0"/>
                  <w:marTop w:val="0"/>
                  <w:marBottom w:val="0"/>
                  <w:divBdr>
                    <w:top w:val="none" w:sz="0" w:space="0" w:color="auto"/>
                    <w:left w:val="none" w:sz="0" w:space="0" w:color="auto"/>
                    <w:bottom w:val="none" w:sz="0" w:space="0" w:color="auto"/>
                    <w:right w:val="none" w:sz="0" w:space="0" w:color="auto"/>
                  </w:divBdr>
                  <w:divsChild>
                    <w:div w:id="15818320">
                      <w:marLeft w:val="0"/>
                      <w:marRight w:val="0"/>
                      <w:marTop w:val="0"/>
                      <w:marBottom w:val="0"/>
                      <w:divBdr>
                        <w:top w:val="none" w:sz="0" w:space="0" w:color="auto"/>
                        <w:left w:val="none" w:sz="0" w:space="0" w:color="auto"/>
                        <w:bottom w:val="none" w:sz="0" w:space="0" w:color="auto"/>
                        <w:right w:val="none" w:sz="0" w:space="0" w:color="auto"/>
                      </w:divBdr>
                      <w:divsChild>
                        <w:div w:id="584345811">
                          <w:marLeft w:val="0"/>
                          <w:marRight w:val="0"/>
                          <w:marTop w:val="0"/>
                          <w:marBottom w:val="0"/>
                          <w:divBdr>
                            <w:top w:val="none" w:sz="0" w:space="0" w:color="auto"/>
                            <w:left w:val="none" w:sz="0" w:space="0" w:color="auto"/>
                            <w:bottom w:val="none" w:sz="0" w:space="0" w:color="auto"/>
                            <w:right w:val="none" w:sz="0" w:space="0" w:color="auto"/>
                          </w:divBdr>
                          <w:divsChild>
                            <w:div w:id="10123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530183">
          <w:marLeft w:val="0"/>
          <w:marRight w:val="0"/>
          <w:marTop w:val="0"/>
          <w:marBottom w:val="0"/>
          <w:divBdr>
            <w:top w:val="none" w:sz="0" w:space="0" w:color="auto"/>
            <w:left w:val="none" w:sz="0" w:space="0" w:color="auto"/>
            <w:bottom w:val="none" w:sz="0" w:space="0" w:color="auto"/>
            <w:right w:val="none" w:sz="0" w:space="0" w:color="auto"/>
          </w:divBdr>
          <w:divsChild>
            <w:div w:id="2108884623">
              <w:marLeft w:val="0"/>
              <w:marRight w:val="0"/>
              <w:marTop w:val="0"/>
              <w:marBottom w:val="0"/>
              <w:divBdr>
                <w:top w:val="none" w:sz="0" w:space="0" w:color="auto"/>
                <w:left w:val="none" w:sz="0" w:space="0" w:color="auto"/>
                <w:bottom w:val="none" w:sz="0" w:space="0" w:color="auto"/>
                <w:right w:val="none" w:sz="0" w:space="0" w:color="auto"/>
              </w:divBdr>
              <w:divsChild>
                <w:div w:id="412508463">
                  <w:marLeft w:val="0"/>
                  <w:marRight w:val="0"/>
                  <w:marTop w:val="0"/>
                  <w:marBottom w:val="0"/>
                  <w:divBdr>
                    <w:top w:val="none" w:sz="0" w:space="0" w:color="auto"/>
                    <w:left w:val="none" w:sz="0" w:space="0" w:color="auto"/>
                    <w:bottom w:val="none" w:sz="0" w:space="0" w:color="auto"/>
                    <w:right w:val="none" w:sz="0" w:space="0" w:color="auto"/>
                  </w:divBdr>
                  <w:divsChild>
                    <w:div w:id="149560836">
                      <w:marLeft w:val="0"/>
                      <w:marRight w:val="0"/>
                      <w:marTop w:val="0"/>
                      <w:marBottom w:val="0"/>
                      <w:divBdr>
                        <w:top w:val="none" w:sz="0" w:space="0" w:color="auto"/>
                        <w:left w:val="none" w:sz="0" w:space="0" w:color="auto"/>
                        <w:bottom w:val="none" w:sz="0" w:space="0" w:color="auto"/>
                        <w:right w:val="none" w:sz="0" w:space="0" w:color="auto"/>
                      </w:divBdr>
                      <w:divsChild>
                        <w:div w:id="125318932">
                          <w:marLeft w:val="0"/>
                          <w:marRight w:val="0"/>
                          <w:marTop w:val="0"/>
                          <w:marBottom w:val="0"/>
                          <w:divBdr>
                            <w:top w:val="none" w:sz="0" w:space="0" w:color="auto"/>
                            <w:left w:val="none" w:sz="0" w:space="0" w:color="auto"/>
                            <w:bottom w:val="none" w:sz="0" w:space="0" w:color="auto"/>
                            <w:right w:val="none" w:sz="0" w:space="0" w:color="auto"/>
                          </w:divBdr>
                          <w:divsChild>
                            <w:div w:id="1487937291">
                              <w:marLeft w:val="0"/>
                              <w:marRight w:val="0"/>
                              <w:marTop w:val="0"/>
                              <w:marBottom w:val="0"/>
                              <w:divBdr>
                                <w:top w:val="none" w:sz="0" w:space="0" w:color="auto"/>
                                <w:left w:val="none" w:sz="0" w:space="0" w:color="auto"/>
                                <w:bottom w:val="none" w:sz="0" w:space="0" w:color="auto"/>
                                <w:right w:val="none" w:sz="0" w:space="0" w:color="auto"/>
                              </w:divBdr>
                              <w:divsChild>
                                <w:div w:id="1833909725">
                                  <w:marLeft w:val="0"/>
                                  <w:marRight w:val="0"/>
                                  <w:marTop w:val="0"/>
                                  <w:marBottom w:val="0"/>
                                  <w:divBdr>
                                    <w:top w:val="none" w:sz="0" w:space="0" w:color="auto"/>
                                    <w:left w:val="none" w:sz="0" w:space="0" w:color="auto"/>
                                    <w:bottom w:val="none" w:sz="0" w:space="0" w:color="auto"/>
                                    <w:right w:val="none" w:sz="0" w:space="0" w:color="auto"/>
                                  </w:divBdr>
                                  <w:divsChild>
                                    <w:div w:id="12146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260133">
          <w:marLeft w:val="0"/>
          <w:marRight w:val="0"/>
          <w:marTop w:val="0"/>
          <w:marBottom w:val="0"/>
          <w:divBdr>
            <w:top w:val="none" w:sz="0" w:space="0" w:color="auto"/>
            <w:left w:val="none" w:sz="0" w:space="0" w:color="auto"/>
            <w:bottom w:val="none" w:sz="0" w:space="0" w:color="auto"/>
            <w:right w:val="none" w:sz="0" w:space="0" w:color="auto"/>
          </w:divBdr>
          <w:divsChild>
            <w:div w:id="1504587702">
              <w:marLeft w:val="0"/>
              <w:marRight w:val="0"/>
              <w:marTop w:val="0"/>
              <w:marBottom w:val="0"/>
              <w:divBdr>
                <w:top w:val="none" w:sz="0" w:space="0" w:color="auto"/>
                <w:left w:val="none" w:sz="0" w:space="0" w:color="auto"/>
                <w:bottom w:val="none" w:sz="0" w:space="0" w:color="auto"/>
                <w:right w:val="none" w:sz="0" w:space="0" w:color="auto"/>
              </w:divBdr>
              <w:divsChild>
                <w:div w:id="1145389933">
                  <w:marLeft w:val="0"/>
                  <w:marRight w:val="0"/>
                  <w:marTop w:val="0"/>
                  <w:marBottom w:val="0"/>
                  <w:divBdr>
                    <w:top w:val="none" w:sz="0" w:space="0" w:color="auto"/>
                    <w:left w:val="none" w:sz="0" w:space="0" w:color="auto"/>
                    <w:bottom w:val="none" w:sz="0" w:space="0" w:color="auto"/>
                    <w:right w:val="none" w:sz="0" w:space="0" w:color="auto"/>
                  </w:divBdr>
                  <w:divsChild>
                    <w:div w:id="907377981">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sChild>
                            <w:div w:id="23292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93070">
          <w:marLeft w:val="0"/>
          <w:marRight w:val="0"/>
          <w:marTop w:val="0"/>
          <w:marBottom w:val="0"/>
          <w:divBdr>
            <w:top w:val="none" w:sz="0" w:space="0" w:color="auto"/>
            <w:left w:val="none" w:sz="0" w:space="0" w:color="auto"/>
            <w:bottom w:val="none" w:sz="0" w:space="0" w:color="auto"/>
            <w:right w:val="none" w:sz="0" w:space="0" w:color="auto"/>
          </w:divBdr>
          <w:divsChild>
            <w:div w:id="1517692370">
              <w:marLeft w:val="0"/>
              <w:marRight w:val="0"/>
              <w:marTop w:val="0"/>
              <w:marBottom w:val="0"/>
              <w:divBdr>
                <w:top w:val="none" w:sz="0" w:space="0" w:color="auto"/>
                <w:left w:val="none" w:sz="0" w:space="0" w:color="auto"/>
                <w:bottom w:val="none" w:sz="0" w:space="0" w:color="auto"/>
                <w:right w:val="none" w:sz="0" w:space="0" w:color="auto"/>
              </w:divBdr>
              <w:divsChild>
                <w:div w:id="446119789">
                  <w:marLeft w:val="0"/>
                  <w:marRight w:val="0"/>
                  <w:marTop w:val="0"/>
                  <w:marBottom w:val="0"/>
                  <w:divBdr>
                    <w:top w:val="none" w:sz="0" w:space="0" w:color="auto"/>
                    <w:left w:val="none" w:sz="0" w:space="0" w:color="auto"/>
                    <w:bottom w:val="none" w:sz="0" w:space="0" w:color="auto"/>
                    <w:right w:val="none" w:sz="0" w:space="0" w:color="auto"/>
                  </w:divBdr>
                  <w:divsChild>
                    <w:div w:id="1080054550">
                      <w:marLeft w:val="0"/>
                      <w:marRight w:val="0"/>
                      <w:marTop w:val="0"/>
                      <w:marBottom w:val="0"/>
                      <w:divBdr>
                        <w:top w:val="none" w:sz="0" w:space="0" w:color="auto"/>
                        <w:left w:val="none" w:sz="0" w:space="0" w:color="auto"/>
                        <w:bottom w:val="none" w:sz="0" w:space="0" w:color="auto"/>
                        <w:right w:val="none" w:sz="0" w:space="0" w:color="auto"/>
                      </w:divBdr>
                      <w:divsChild>
                        <w:div w:id="1855461012">
                          <w:marLeft w:val="0"/>
                          <w:marRight w:val="0"/>
                          <w:marTop w:val="0"/>
                          <w:marBottom w:val="0"/>
                          <w:divBdr>
                            <w:top w:val="none" w:sz="0" w:space="0" w:color="auto"/>
                            <w:left w:val="none" w:sz="0" w:space="0" w:color="auto"/>
                            <w:bottom w:val="none" w:sz="0" w:space="0" w:color="auto"/>
                            <w:right w:val="none" w:sz="0" w:space="0" w:color="auto"/>
                          </w:divBdr>
                          <w:divsChild>
                            <w:div w:id="875433014">
                              <w:marLeft w:val="0"/>
                              <w:marRight w:val="0"/>
                              <w:marTop w:val="0"/>
                              <w:marBottom w:val="0"/>
                              <w:divBdr>
                                <w:top w:val="none" w:sz="0" w:space="0" w:color="auto"/>
                                <w:left w:val="none" w:sz="0" w:space="0" w:color="auto"/>
                                <w:bottom w:val="none" w:sz="0" w:space="0" w:color="auto"/>
                                <w:right w:val="none" w:sz="0" w:space="0" w:color="auto"/>
                              </w:divBdr>
                              <w:divsChild>
                                <w:div w:id="1152721627">
                                  <w:marLeft w:val="0"/>
                                  <w:marRight w:val="0"/>
                                  <w:marTop w:val="0"/>
                                  <w:marBottom w:val="0"/>
                                  <w:divBdr>
                                    <w:top w:val="none" w:sz="0" w:space="0" w:color="auto"/>
                                    <w:left w:val="none" w:sz="0" w:space="0" w:color="auto"/>
                                    <w:bottom w:val="none" w:sz="0" w:space="0" w:color="auto"/>
                                    <w:right w:val="none" w:sz="0" w:space="0" w:color="auto"/>
                                  </w:divBdr>
                                  <w:divsChild>
                                    <w:div w:id="95062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016643">
          <w:marLeft w:val="0"/>
          <w:marRight w:val="0"/>
          <w:marTop w:val="0"/>
          <w:marBottom w:val="0"/>
          <w:divBdr>
            <w:top w:val="none" w:sz="0" w:space="0" w:color="auto"/>
            <w:left w:val="none" w:sz="0" w:space="0" w:color="auto"/>
            <w:bottom w:val="none" w:sz="0" w:space="0" w:color="auto"/>
            <w:right w:val="none" w:sz="0" w:space="0" w:color="auto"/>
          </w:divBdr>
          <w:divsChild>
            <w:div w:id="688872230">
              <w:marLeft w:val="0"/>
              <w:marRight w:val="0"/>
              <w:marTop w:val="0"/>
              <w:marBottom w:val="0"/>
              <w:divBdr>
                <w:top w:val="none" w:sz="0" w:space="0" w:color="auto"/>
                <w:left w:val="none" w:sz="0" w:space="0" w:color="auto"/>
                <w:bottom w:val="none" w:sz="0" w:space="0" w:color="auto"/>
                <w:right w:val="none" w:sz="0" w:space="0" w:color="auto"/>
              </w:divBdr>
              <w:divsChild>
                <w:div w:id="1622104268">
                  <w:marLeft w:val="0"/>
                  <w:marRight w:val="0"/>
                  <w:marTop w:val="0"/>
                  <w:marBottom w:val="0"/>
                  <w:divBdr>
                    <w:top w:val="none" w:sz="0" w:space="0" w:color="auto"/>
                    <w:left w:val="none" w:sz="0" w:space="0" w:color="auto"/>
                    <w:bottom w:val="none" w:sz="0" w:space="0" w:color="auto"/>
                    <w:right w:val="none" w:sz="0" w:space="0" w:color="auto"/>
                  </w:divBdr>
                  <w:divsChild>
                    <w:div w:id="1270316280">
                      <w:marLeft w:val="0"/>
                      <w:marRight w:val="0"/>
                      <w:marTop w:val="0"/>
                      <w:marBottom w:val="0"/>
                      <w:divBdr>
                        <w:top w:val="none" w:sz="0" w:space="0" w:color="auto"/>
                        <w:left w:val="none" w:sz="0" w:space="0" w:color="auto"/>
                        <w:bottom w:val="none" w:sz="0" w:space="0" w:color="auto"/>
                        <w:right w:val="none" w:sz="0" w:space="0" w:color="auto"/>
                      </w:divBdr>
                      <w:divsChild>
                        <w:div w:id="1325670731">
                          <w:marLeft w:val="0"/>
                          <w:marRight w:val="0"/>
                          <w:marTop w:val="0"/>
                          <w:marBottom w:val="0"/>
                          <w:divBdr>
                            <w:top w:val="none" w:sz="0" w:space="0" w:color="auto"/>
                            <w:left w:val="none" w:sz="0" w:space="0" w:color="auto"/>
                            <w:bottom w:val="none" w:sz="0" w:space="0" w:color="auto"/>
                            <w:right w:val="none" w:sz="0" w:space="0" w:color="auto"/>
                          </w:divBdr>
                          <w:divsChild>
                            <w:div w:id="13580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02216">
          <w:marLeft w:val="0"/>
          <w:marRight w:val="0"/>
          <w:marTop w:val="0"/>
          <w:marBottom w:val="0"/>
          <w:divBdr>
            <w:top w:val="none" w:sz="0" w:space="0" w:color="auto"/>
            <w:left w:val="none" w:sz="0" w:space="0" w:color="auto"/>
            <w:bottom w:val="none" w:sz="0" w:space="0" w:color="auto"/>
            <w:right w:val="none" w:sz="0" w:space="0" w:color="auto"/>
          </w:divBdr>
          <w:divsChild>
            <w:div w:id="1703245030">
              <w:marLeft w:val="0"/>
              <w:marRight w:val="0"/>
              <w:marTop w:val="0"/>
              <w:marBottom w:val="0"/>
              <w:divBdr>
                <w:top w:val="none" w:sz="0" w:space="0" w:color="auto"/>
                <w:left w:val="none" w:sz="0" w:space="0" w:color="auto"/>
                <w:bottom w:val="none" w:sz="0" w:space="0" w:color="auto"/>
                <w:right w:val="none" w:sz="0" w:space="0" w:color="auto"/>
              </w:divBdr>
              <w:divsChild>
                <w:div w:id="1350762725">
                  <w:marLeft w:val="0"/>
                  <w:marRight w:val="0"/>
                  <w:marTop w:val="0"/>
                  <w:marBottom w:val="0"/>
                  <w:divBdr>
                    <w:top w:val="none" w:sz="0" w:space="0" w:color="auto"/>
                    <w:left w:val="none" w:sz="0" w:space="0" w:color="auto"/>
                    <w:bottom w:val="none" w:sz="0" w:space="0" w:color="auto"/>
                    <w:right w:val="none" w:sz="0" w:space="0" w:color="auto"/>
                  </w:divBdr>
                  <w:divsChild>
                    <w:div w:id="1539008818">
                      <w:marLeft w:val="0"/>
                      <w:marRight w:val="0"/>
                      <w:marTop w:val="0"/>
                      <w:marBottom w:val="0"/>
                      <w:divBdr>
                        <w:top w:val="none" w:sz="0" w:space="0" w:color="auto"/>
                        <w:left w:val="none" w:sz="0" w:space="0" w:color="auto"/>
                        <w:bottom w:val="none" w:sz="0" w:space="0" w:color="auto"/>
                        <w:right w:val="none" w:sz="0" w:space="0" w:color="auto"/>
                      </w:divBdr>
                      <w:divsChild>
                        <w:div w:id="1027829016">
                          <w:marLeft w:val="0"/>
                          <w:marRight w:val="0"/>
                          <w:marTop w:val="0"/>
                          <w:marBottom w:val="0"/>
                          <w:divBdr>
                            <w:top w:val="none" w:sz="0" w:space="0" w:color="auto"/>
                            <w:left w:val="none" w:sz="0" w:space="0" w:color="auto"/>
                            <w:bottom w:val="none" w:sz="0" w:space="0" w:color="auto"/>
                            <w:right w:val="none" w:sz="0" w:space="0" w:color="auto"/>
                          </w:divBdr>
                          <w:divsChild>
                            <w:div w:id="1209610919">
                              <w:marLeft w:val="0"/>
                              <w:marRight w:val="0"/>
                              <w:marTop w:val="0"/>
                              <w:marBottom w:val="0"/>
                              <w:divBdr>
                                <w:top w:val="none" w:sz="0" w:space="0" w:color="auto"/>
                                <w:left w:val="none" w:sz="0" w:space="0" w:color="auto"/>
                                <w:bottom w:val="none" w:sz="0" w:space="0" w:color="auto"/>
                                <w:right w:val="none" w:sz="0" w:space="0" w:color="auto"/>
                              </w:divBdr>
                              <w:divsChild>
                                <w:div w:id="1884293723">
                                  <w:marLeft w:val="0"/>
                                  <w:marRight w:val="0"/>
                                  <w:marTop w:val="0"/>
                                  <w:marBottom w:val="0"/>
                                  <w:divBdr>
                                    <w:top w:val="none" w:sz="0" w:space="0" w:color="auto"/>
                                    <w:left w:val="none" w:sz="0" w:space="0" w:color="auto"/>
                                    <w:bottom w:val="none" w:sz="0" w:space="0" w:color="auto"/>
                                    <w:right w:val="none" w:sz="0" w:space="0" w:color="auto"/>
                                  </w:divBdr>
                                  <w:divsChild>
                                    <w:div w:id="20091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282148">
          <w:marLeft w:val="0"/>
          <w:marRight w:val="0"/>
          <w:marTop w:val="0"/>
          <w:marBottom w:val="0"/>
          <w:divBdr>
            <w:top w:val="none" w:sz="0" w:space="0" w:color="auto"/>
            <w:left w:val="none" w:sz="0" w:space="0" w:color="auto"/>
            <w:bottom w:val="none" w:sz="0" w:space="0" w:color="auto"/>
            <w:right w:val="none" w:sz="0" w:space="0" w:color="auto"/>
          </w:divBdr>
          <w:divsChild>
            <w:div w:id="1261639393">
              <w:marLeft w:val="0"/>
              <w:marRight w:val="0"/>
              <w:marTop w:val="0"/>
              <w:marBottom w:val="0"/>
              <w:divBdr>
                <w:top w:val="none" w:sz="0" w:space="0" w:color="auto"/>
                <w:left w:val="none" w:sz="0" w:space="0" w:color="auto"/>
                <w:bottom w:val="none" w:sz="0" w:space="0" w:color="auto"/>
                <w:right w:val="none" w:sz="0" w:space="0" w:color="auto"/>
              </w:divBdr>
              <w:divsChild>
                <w:div w:id="199821708">
                  <w:marLeft w:val="0"/>
                  <w:marRight w:val="0"/>
                  <w:marTop w:val="0"/>
                  <w:marBottom w:val="0"/>
                  <w:divBdr>
                    <w:top w:val="none" w:sz="0" w:space="0" w:color="auto"/>
                    <w:left w:val="none" w:sz="0" w:space="0" w:color="auto"/>
                    <w:bottom w:val="none" w:sz="0" w:space="0" w:color="auto"/>
                    <w:right w:val="none" w:sz="0" w:space="0" w:color="auto"/>
                  </w:divBdr>
                  <w:divsChild>
                    <w:div w:id="1578636783">
                      <w:marLeft w:val="0"/>
                      <w:marRight w:val="0"/>
                      <w:marTop w:val="0"/>
                      <w:marBottom w:val="0"/>
                      <w:divBdr>
                        <w:top w:val="none" w:sz="0" w:space="0" w:color="auto"/>
                        <w:left w:val="none" w:sz="0" w:space="0" w:color="auto"/>
                        <w:bottom w:val="none" w:sz="0" w:space="0" w:color="auto"/>
                        <w:right w:val="none" w:sz="0" w:space="0" w:color="auto"/>
                      </w:divBdr>
                      <w:divsChild>
                        <w:div w:id="1726028941">
                          <w:marLeft w:val="0"/>
                          <w:marRight w:val="0"/>
                          <w:marTop w:val="0"/>
                          <w:marBottom w:val="0"/>
                          <w:divBdr>
                            <w:top w:val="none" w:sz="0" w:space="0" w:color="auto"/>
                            <w:left w:val="none" w:sz="0" w:space="0" w:color="auto"/>
                            <w:bottom w:val="none" w:sz="0" w:space="0" w:color="auto"/>
                            <w:right w:val="none" w:sz="0" w:space="0" w:color="auto"/>
                          </w:divBdr>
                          <w:divsChild>
                            <w:div w:id="42280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420797">
          <w:marLeft w:val="0"/>
          <w:marRight w:val="0"/>
          <w:marTop w:val="0"/>
          <w:marBottom w:val="0"/>
          <w:divBdr>
            <w:top w:val="none" w:sz="0" w:space="0" w:color="auto"/>
            <w:left w:val="none" w:sz="0" w:space="0" w:color="auto"/>
            <w:bottom w:val="none" w:sz="0" w:space="0" w:color="auto"/>
            <w:right w:val="none" w:sz="0" w:space="0" w:color="auto"/>
          </w:divBdr>
          <w:divsChild>
            <w:div w:id="1724015279">
              <w:marLeft w:val="0"/>
              <w:marRight w:val="0"/>
              <w:marTop w:val="0"/>
              <w:marBottom w:val="0"/>
              <w:divBdr>
                <w:top w:val="none" w:sz="0" w:space="0" w:color="auto"/>
                <w:left w:val="none" w:sz="0" w:space="0" w:color="auto"/>
                <w:bottom w:val="none" w:sz="0" w:space="0" w:color="auto"/>
                <w:right w:val="none" w:sz="0" w:space="0" w:color="auto"/>
              </w:divBdr>
              <w:divsChild>
                <w:div w:id="1310859499">
                  <w:marLeft w:val="0"/>
                  <w:marRight w:val="0"/>
                  <w:marTop w:val="0"/>
                  <w:marBottom w:val="0"/>
                  <w:divBdr>
                    <w:top w:val="none" w:sz="0" w:space="0" w:color="auto"/>
                    <w:left w:val="none" w:sz="0" w:space="0" w:color="auto"/>
                    <w:bottom w:val="none" w:sz="0" w:space="0" w:color="auto"/>
                    <w:right w:val="none" w:sz="0" w:space="0" w:color="auto"/>
                  </w:divBdr>
                  <w:divsChild>
                    <w:div w:id="1156146582">
                      <w:marLeft w:val="0"/>
                      <w:marRight w:val="0"/>
                      <w:marTop w:val="0"/>
                      <w:marBottom w:val="0"/>
                      <w:divBdr>
                        <w:top w:val="none" w:sz="0" w:space="0" w:color="auto"/>
                        <w:left w:val="none" w:sz="0" w:space="0" w:color="auto"/>
                        <w:bottom w:val="none" w:sz="0" w:space="0" w:color="auto"/>
                        <w:right w:val="none" w:sz="0" w:space="0" w:color="auto"/>
                      </w:divBdr>
                      <w:divsChild>
                        <w:div w:id="1224174261">
                          <w:marLeft w:val="0"/>
                          <w:marRight w:val="0"/>
                          <w:marTop w:val="0"/>
                          <w:marBottom w:val="0"/>
                          <w:divBdr>
                            <w:top w:val="none" w:sz="0" w:space="0" w:color="auto"/>
                            <w:left w:val="none" w:sz="0" w:space="0" w:color="auto"/>
                            <w:bottom w:val="none" w:sz="0" w:space="0" w:color="auto"/>
                            <w:right w:val="none" w:sz="0" w:space="0" w:color="auto"/>
                          </w:divBdr>
                          <w:divsChild>
                            <w:div w:id="403918932">
                              <w:marLeft w:val="0"/>
                              <w:marRight w:val="0"/>
                              <w:marTop w:val="0"/>
                              <w:marBottom w:val="0"/>
                              <w:divBdr>
                                <w:top w:val="none" w:sz="0" w:space="0" w:color="auto"/>
                                <w:left w:val="none" w:sz="0" w:space="0" w:color="auto"/>
                                <w:bottom w:val="none" w:sz="0" w:space="0" w:color="auto"/>
                                <w:right w:val="none" w:sz="0" w:space="0" w:color="auto"/>
                              </w:divBdr>
                              <w:divsChild>
                                <w:div w:id="1563559196">
                                  <w:marLeft w:val="0"/>
                                  <w:marRight w:val="0"/>
                                  <w:marTop w:val="0"/>
                                  <w:marBottom w:val="0"/>
                                  <w:divBdr>
                                    <w:top w:val="none" w:sz="0" w:space="0" w:color="auto"/>
                                    <w:left w:val="none" w:sz="0" w:space="0" w:color="auto"/>
                                    <w:bottom w:val="none" w:sz="0" w:space="0" w:color="auto"/>
                                    <w:right w:val="none" w:sz="0" w:space="0" w:color="auto"/>
                                  </w:divBdr>
                                  <w:divsChild>
                                    <w:div w:id="1922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t.ly/naltrexone_secondline" TargetMode="External"/><Relationship Id="rId18" Type="http://schemas.openxmlformats.org/officeDocument/2006/relationships/hyperlink" Target="https://pubmed.ncbi.nlm.nih.gov/24500948/" TargetMode="External"/><Relationship Id="rId26" Type="http://schemas.openxmlformats.org/officeDocument/2006/relationships/hyperlink" Target="https://onlinelibrary.wiley.com/doi/10.1111/add.14991" TargetMode="External"/><Relationship Id="rId39" Type="http://schemas.openxmlformats.org/officeDocument/2006/relationships/hyperlink" Target="https://jamanetwork.com/journals/jama/fullarticle/182898" TargetMode="External"/><Relationship Id="rId21" Type="http://schemas.openxmlformats.org/officeDocument/2006/relationships/hyperlink" Target="https://pubmed.ncbi.nlm.nih.gov/686001/" TargetMode="External"/><Relationship Id="rId34" Type="http://schemas.openxmlformats.org/officeDocument/2006/relationships/hyperlink" Target="https://pubmed.ncbi.nlm.nih.gov/25747921/"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it.ly/Residential_v_outpatient_OUD_treatment" TargetMode="External"/><Relationship Id="rId29" Type="http://schemas.openxmlformats.org/officeDocument/2006/relationships/hyperlink" Target="https://store.samhsa.gov/product/TIP-63-Medications-for-Opioid-Use-Disorder-Full-Document/PEP21-02-01-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times.com/2025/02/16/magazine/buprenorphine-opioid-addiction-treatment.html?smid=nytcore-ios-%20%20%20%20%20%09share&amp;referringSource=articleShare&amp;sgrp=c-cb" TargetMode="External"/><Relationship Id="rId24" Type="http://schemas.openxmlformats.org/officeDocument/2006/relationships/hyperlink" Target="https://www.ncbi.nlm.nih.gov/pmc/articles/PMC5514413/" TargetMode="External"/><Relationship Id="rId32" Type="http://schemas.openxmlformats.org/officeDocument/2006/relationships/hyperlink" Target="https://psycnet.apa.org/record/2018-01971-018" TargetMode="External"/><Relationship Id="rId37" Type="http://schemas.openxmlformats.org/officeDocument/2006/relationships/hyperlink" Target="https://www.cochranelibrary.com/cdsr/doi/10.1002/14651858.CD002209.pub2/full" TargetMode="External"/><Relationship Id="rId40" Type="http://schemas.openxmlformats.org/officeDocument/2006/relationships/hyperlink" Target="https://jamanetwork.com/journals/jama/article-abstract/656315"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scpjournal.biomedcentral.com/articles/10.1186/s13722-022-00318-1" TargetMode="External"/><Relationship Id="rId23" Type="http://schemas.openxmlformats.org/officeDocument/2006/relationships/hyperlink" Target="https://pubmed.ncbi.nlm.nih.gov/16389204/" TargetMode="External"/><Relationship Id="rId28" Type="http://schemas.openxmlformats.org/officeDocument/2006/relationships/hyperlink" Target="https://jamanetwork.com/journals/jamanetworkopen/fullarticle/2760032" TargetMode="External"/><Relationship Id="rId36" Type="http://schemas.openxmlformats.org/officeDocument/2006/relationships/hyperlink" Target="http://www.ncbi.nlm.nih.gov/pmc/articles/PMC3411273/" TargetMode="External"/><Relationship Id="rId10" Type="http://schemas.openxmlformats.org/officeDocument/2006/relationships/hyperlink" Target="http://www.stopstigmanow.org/research-articles" TargetMode="External"/><Relationship Id="rId19" Type="http://schemas.openxmlformats.org/officeDocument/2006/relationships/hyperlink" Target="https://pubmed.ncbi.nlm.nih.gov/27157143/" TargetMode="External"/><Relationship Id="rId31" Type="http://schemas.openxmlformats.org/officeDocument/2006/relationships/hyperlink" Target="https://www.nih.gov/news-events/news-releases/methadone-buprenorphine-reduce-risk-death-after-opioid-overdose"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stopstigmanow.org" TargetMode="External"/><Relationship Id="rId14" Type="http://schemas.openxmlformats.org/officeDocument/2006/relationships/hyperlink" Target="http://www.bit.ly/MOUD-stigma" TargetMode="External"/><Relationship Id="rId22" Type="http://schemas.openxmlformats.org/officeDocument/2006/relationships/hyperlink" Target="https://www.ncbi.nlm.nih.gov/pmc/articles/PMC5750108/" TargetMode="External"/><Relationship Id="rId27" Type="http://schemas.openxmlformats.org/officeDocument/2006/relationships/hyperlink" Target="https://nyulangone.org/news/medication-treatments-led-80-percent-lower-risk-fatal-overdose-patients-opioid-use-disorder" TargetMode="External"/><Relationship Id="rId30" Type="http://schemas.openxmlformats.org/officeDocument/2006/relationships/hyperlink" Target="http://www.ncbi.nlm.nih.gov/books/NBK541390" TargetMode="External"/><Relationship Id="rId35" Type="http://schemas.openxmlformats.org/officeDocument/2006/relationships/hyperlink" Target="http://www.ncbi.nlm.nih.gov/pmc/articles/PMC3376663/" TargetMode="External"/><Relationship Id="rId43"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www.sciencedirect.com/science/article/pii/S0376871623012784?via%3Dihub" TargetMode="External"/><Relationship Id="rId17" Type="http://schemas.openxmlformats.org/officeDocument/2006/relationships/hyperlink" Target="https://bit.ly/Volkow-areas-where-more-research-not-needed" TargetMode="External"/><Relationship Id="rId25" Type="http://schemas.openxmlformats.org/officeDocument/2006/relationships/hyperlink" Target="https://www.ncbi.nlm.nih.gov/pmc/articles/PMC7398847/" TargetMode="External"/><Relationship Id="rId33" Type="http://schemas.openxmlformats.org/officeDocument/2006/relationships/hyperlink" Target="https://www.ncbi.nlm.nih.gov/pmc/articles/PMC5880741/" TargetMode="External"/><Relationship Id="rId38" Type="http://schemas.openxmlformats.org/officeDocument/2006/relationships/hyperlink" Target="https://www.tandfonline.com/doi/abs/10.1080/10826080902810251?journalCode=isum20" TargetMode="External"/><Relationship Id="rId20" Type="http://schemas.openxmlformats.org/officeDocument/2006/relationships/hyperlink" Target="https://www.ncbi.nlm.nih.gov/pmc/articles/PMC6542472/"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DBCD9-F989-461C-83ED-2F2226A4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3352</Words>
  <Characters>19112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Adams</dc:creator>
  <cp:keywords/>
  <dc:description/>
  <cp:lastModifiedBy>Joseph Adams</cp:lastModifiedBy>
  <cp:revision>37</cp:revision>
  <dcterms:created xsi:type="dcterms:W3CDTF">2025-06-20T10:48:00Z</dcterms:created>
  <dcterms:modified xsi:type="dcterms:W3CDTF">2025-10-24T13:24:00Z</dcterms:modified>
</cp:coreProperties>
</file>